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3B7DE" w14:textId="621C1A1D" w:rsidR="008449B0" w:rsidRPr="00115560" w:rsidRDefault="000950E7" w:rsidP="008449B0">
      <w:pPr>
        <w:jc w:val="center"/>
        <w:rPr>
          <w:rFonts w:ascii="StobiSerif Regular" w:hAnsi="StobiSerif Regular"/>
          <w:b/>
          <w:sz w:val="28"/>
          <w:szCs w:val="28"/>
          <w:lang w:val="sq-AL"/>
        </w:rPr>
      </w:pPr>
      <w:bookmarkStart w:id="0" w:name="_GoBack"/>
      <w:bookmarkEnd w:id="0"/>
      <w:r>
        <w:rPr>
          <w:rFonts w:ascii="StobiSerif Regular" w:hAnsi="StobiSerif Regular"/>
          <w:b/>
          <w:sz w:val="28"/>
          <w:szCs w:val="28"/>
        </w:rPr>
        <w:t xml:space="preserve"> </w:t>
      </w:r>
      <w:r w:rsidR="004D4A03" w:rsidRPr="004D4A03">
        <w:rPr>
          <w:rFonts w:ascii="StobiSerif Regular" w:hAnsi="StobiSerif Regular"/>
          <w:b/>
          <w:sz w:val="28"/>
          <w:szCs w:val="28"/>
        </w:rPr>
        <w:t>MINISTRIA E POLITIKËS SOCIALE</w:t>
      </w:r>
      <w:r w:rsidR="00115560">
        <w:rPr>
          <w:rFonts w:ascii="StobiSerif Regular" w:hAnsi="StobiSerif Regular"/>
          <w:b/>
          <w:sz w:val="28"/>
          <w:szCs w:val="28"/>
        </w:rPr>
        <w:t>,</w:t>
      </w:r>
      <w:r w:rsidR="00115560">
        <w:rPr>
          <w:rFonts w:ascii="StobiSerif Regular" w:hAnsi="StobiSerif Regular"/>
          <w:b/>
          <w:sz w:val="28"/>
          <w:szCs w:val="28"/>
          <w:lang w:val="sq-AL"/>
        </w:rPr>
        <w:t xml:space="preserve"> DEMOGRAFISË DHE RINISË</w:t>
      </w:r>
    </w:p>
    <w:p w14:paraId="0B6CD232" w14:textId="77777777" w:rsidR="008449B0" w:rsidRPr="00F02FB6" w:rsidRDefault="008449B0" w:rsidP="008449B0">
      <w:pPr>
        <w:rPr>
          <w:rFonts w:ascii="StobiSerif Regular" w:hAnsi="StobiSerif Regular"/>
          <w:sz w:val="28"/>
          <w:szCs w:val="28"/>
        </w:rPr>
      </w:pPr>
    </w:p>
    <w:p w14:paraId="70193EC7" w14:textId="77777777" w:rsidR="008449B0" w:rsidRPr="00F02FB6" w:rsidRDefault="008449B0" w:rsidP="008449B0">
      <w:pPr>
        <w:rPr>
          <w:rFonts w:ascii="StobiSerif Regular" w:hAnsi="StobiSerif Regular"/>
          <w:sz w:val="28"/>
          <w:szCs w:val="28"/>
        </w:rPr>
      </w:pPr>
    </w:p>
    <w:p w14:paraId="3E57C78A" w14:textId="77777777" w:rsidR="008449B0" w:rsidRPr="00F02FB6" w:rsidRDefault="008449B0" w:rsidP="008449B0">
      <w:pPr>
        <w:rPr>
          <w:rFonts w:ascii="StobiSerif Regular" w:hAnsi="StobiSerif Regular"/>
          <w:sz w:val="28"/>
          <w:szCs w:val="28"/>
        </w:rPr>
      </w:pPr>
    </w:p>
    <w:p w14:paraId="27D0A832" w14:textId="77777777" w:rsidR="008449B0" w:rsidRPr="00F02FB6" w:rsidRDefault="008449B0" w:rsidP="008449B0">
      <w:pPr>
        <w:jc w:val="center"/>
        <w:rPr>
          <w:rFonts w:ascii="StobiSerif Regular" w:hAnsi="StobiSerif Regular"/>
          <w:sz w:val="28"/>
          <w:szCs w:val="28"/>
        </w:rPr>
      </w:pPr>
    </w:p>
    <w:p w14:paraId="68A1BBB4" w14:textId="7AE74B9A" w:rsidR="004D4A03" w:rsidRPr="008E3CB4" w:rsidRDefault="008E3CB4" w:rsidP="008E3CB4">
      <w:pPr>
        <w:pStyle w:val="TableContents"/>
        <w:jc w:val="center"/>
        <w:rPr>
          <w:rFonts w:ascii="StobiSerif Regular" w:hAnsi="StobiSerif Regular"/>
          <w:b/>
          <w:bCs/>
          <w:sz w:val="28"/>
          <w:szCs w:val="28"/>
        </w:rPr>
      </w:pPr>
      <w:r w:rsidRPr="008E3CB4">
        <w:rPr>
          <w:rFonts w:ascii="StobiSerif Regular" w:hAnsi="StobiSerif Regular"/>
          <w:b/>
          <w:bCs/>
          <w:sz w:val="28"/>
          <w:szCs w:val="28"/>
        </w:rPr>
        <w:t>RAPORTI VJETOR</w:t>
      </w:r>
    </w:p>
    <w:p w14:paraId="1954E677" w14:textId="5F130E80" w:rsidR="008449B0" w:rsidRPr="008E3CB4" w:rsidRDefault="008E3CB4" w:rsidP="008E3CB4">
      <w:pPr>
        <w:pStyle w:val="TableContents"/>
        <w:jc w:val="center"/>
        <w:rPr>
          <w:rFonts w:ascii="StobiSerif Regular" w:hAnsi="StobiSerif Regular"/>
          <w:b/>
          <w:bCs/>
          <w:sz w:val="28"/>
          <w:szCs w:val="28"/>
        </w:rPr>
      </w:pPr>
      <w:r w:rsidRPr="008E3CB4">
        <w:rPr>
          <w:rFonts w:ascii="StobiSerif Regular" w:hAnsi="StobiSerif Regular"/>
          <w:b/>
          <w:bCs/>
          <w:sz w:val="28"/>
          <w:szCs w:val="28"/>
        </w:rPr>
        <w:t>PËR AKTIVITETET E</w:t>
      </w:r>
      <w:r w:rsidR="00BA7AB0">
        <w:rPr>
          <w:rFonts w:ascii="StobiSerif Regular" w:hAnsi="StobiSerif Regular"/>
          <w:b/>
          <w:bCs/>
          <w:sz w:val="28"/>
          <w:szCs w:val="28"/>
          <w:lang w:val="sq-AL"/>
        </w:rPr>
        <w:t xml:space="preserve"> </w:t>
      </w:r>
      <w:r w:rsidRPr="008E3CB4">
        <w:rPr>
          <w:rFonts w:ascii="StobiSerif Regular" w:hAnsi="StobiSerif Regular"/>
          <w:b/>
          <w:bCs/>
          <w:sz w:val="28"/>
          <w:szCs w:val="28"/>
        </w:rPr>
        <w:t xml:space="preserve">NDËRMARRA DHE PROGRESIN E ARRITUR NË KRIJIMIN E MUNDËSIVE TË BARABARTA PËR GRATË DHE BURRAT NË REPUBLIKËN E MAQEDONISË SË VERIUT </w:t>
      </w:r>
      <w:r w:rsidR="00BA7AB0">
        <w:rPr>
          <w:rFonts w:ascii="StobiSerif Regular" w:hAnsi="StobiSerif Regular"/>
          <w:b/>
          <w:bCs/>
          <w:sz w:val="28"/>
          <w:szCs w:val="28"/>
          <w:lang w:val="sq-AL"/>
        </w:rPr>
        <w:t>PËR</w:t>
      </w:r>
      <w:r w:rsidRPr="008E3CB4">
        <w:rPr>
          <w:rFonts w:ascii="StobiSerif Regular" w:hAnsi="StobiSerif Regular"/>
          <w:b/>
          <w:bCs/>
          <w:sz w:val="28"/>
          <w:szCs w:val="28"/>
        </w:rPr>
        <w:t xml:space="preserve"> VITIN 2023</w:t>
      </w:r>
    </w:p>
    <w:p w14:paraId="2C136AD4" w14:textId="77777777" w:rsidR="008449B0" w:rsidRPr="00F02FB6" w:rsidRDefault="008449B0" w:rsidP="008449B0">
      <w:pPr>
        <w:rPr>
          <w:rFonts w:ascii="StobiSerif Regular" w:hAnsi="StobiSerif Regular"/>
          <w:sz w:val="28"/>
          <w:szCs w:val="28"/>
        </w:rPr>
      </w:pPr>
    </w:p>
    <w:p w14:paraId="1DF8BE85" w14:textId="77777777" w:rsidR="008449B0" w:rsidRPr="00F02FB6" w:rsidRDefault="008449B0" w:rsidP="008449B0">
      <w:pPr>
        <w:rPr>
          <w:rFonts w:ascii="StobiSerif Regular" w:hAnsi="StobiSerif Regular"/>
          <w:sz w:val="28"/>
          <w:szCs w:val="28"/>
        </w:rPr>
      </w:pPr>
    </w:p>
    <w:p w14:paraId="4044BCF7" w14:textId="77777777" w:rsidR="008449B0" w:rsidRPr="00F02FB6" w:rsidRDefault="008449B0" w:rsidP="008449B0">
      <w:pPr>
        <w:rPr>
          <w:rFonts w:ascii="StobiSerif Regular" w:hAnsi="StobiSerif Regular"/>
          <w:sz w:val="28"/>
          <w:szCs w:val="28"/>
        </w:rPr>
      </w:pPr>
    </w:p>
    <w:p w14:paraId="5B365EB1" w14:textId="77777777" w:rsidR="008449B0" w:rsidRPr="00F02FB6" w:rsidRDefault="008449B0" w:rsidP="008449B0">
      <w:pPr>
        <w:rPr>
          <w:rFonts w:ascii="StobiSerif Regular" w:hAnsi="StobiSerif Regular"/>
          <w:sz w:val="28"/>
          <w:szCs w:val="28"/>
        </w:rPr>
      </w:pPr>
    </w:p>
    <w:p w14:paraId="383F3081" w14:textId="77777777" w:rsidR="008449B0" w:rsidRPr="00F02FB6" w:rsidRDefault="008449B0" w:rsidP="008449B0">
      <w:pPr>
        <w:rPr>
          <w:rFonts w:ascii="StobiSerif Regular" w:hAnsi="StobiSerif Regular"/>
          <w:sz w:val="28"/>
          <w:szCs w:val="28"/>
        </w:rPr>
      </w:pPr>
    </w:p>
    <w:p w14:paraId="5A5D8C38" w14:textId="77777777" w:rsidR="008449B0" w:rsidRPr="00F02FB6" w:rsidRDefault="008449B0" w:rsidP="008449B0">
      <w:pPr>
        <w:rPr>
          <w:rFonts w:ascii="StobiSerif Regular" w:hAnsi="StobiSerif Regular"/>
          <w:sz w:val="28"/>
          <w:szCs w:val="28"/>
        </w:rPr>
      </w:pPr>
    </w:p>
    <w:p w14:paraId="13F32A8A" w14:textId="77777777" w:rsidR="008449B0" w:rsidRPr="00F02FB6" w:rsidRDefault="008449B0" w:rsidP="008449B0">
      <w:pPr>
        <w:rPr>
          <w:rFonts w:ascii="StobiSerif Regular" w:hAnsi="StobiSerif Regular"/>
          <w:sz w:val="28"/>
          <w:szCs w:val="28"/>
        </w:rPr>
      </w:pPr>
    </w:p>
    <w:p w14:paraId="4A22791C" w14:textId="77777777" w:rsidR="00DE5EDD" w:rsidRPr="00F02FB6" w:rsidRDefault="00DE5EDD" w:rsidP="008449B0">
      <w:pPr>
        <w:jc w:val="center"/>
        <w:rPr>
          <w:rFonts w:ascii="StobiSerif Regular" w:hAnsi="StobiSerif Regular"/>
          <w:sz w:val="28"/>
          <w:szCs w:val="28"/>
        </w:rPr>
      </w:pPr>
    </w:p>
    <w:p w14:paraId="6652EE6F" w14:textId="77777777" w:rsidR="00DE5EDD" w:rsidRPr="00F02FB6" w:rsidRDefault="00DE5EDD" w:rsidP="008449B0">
      <w:pPr>
        <w:jc w:val="center"/>
        <w:rPr>
          <w:rFonts w:ascii="StobiSerif Regular" w:hAnsi="StobiSerif Regular"/>
          <w:sz w:val="28"/>
          <w:szCs w:val="28"/>
        </w:rPr>
      </w:pPr>
    </w:p>
    <w:p w14:paraId="7AFAE4C9" w14:textId="77777777" w:rsidR="00DE5EDD" w:rsidRPr="00F02FB6" w:rsidRDefault="00DE5EDD" w:rsidP="008449B0">
      <w:pPr>
        <w:jc w:val="center"/>
        <w:rPr>
          <w:rFonts w:ascii="StobiSerif Regular" w:hAnsi="StobiSerif Regular"/>
          <w:sz w:val="28"/>
          <w:szCs w:val="28"/>
        </w:rPr>
      </w:pPr>
    </w:p>
    <w:p w14:paraId="43887C07" w14:textId="77777777" w:rsidR="00DE5EDD" w:rsidRPr="00F02FB6" w:rsidRDefault="00DE5EDD" w:rsidP="008449B0">
      <w:pPr>
        <w:jc w:val="center"/>
        <w:rPr>
          <w:rFonts w:ascii="StobiSerif Regular" w:hAnsi="StobiSerif Regular"/>
          <w:sz w:val="28"/>
          <w:szCs w:val="28"/>
        </w:rPr>
      </w:pPr>
    </w:p>
    <w:p w14:paraId="4A976714" w14:textId="77777777" w:rsidR="00DE5EDD" w:rsidRPr="00F02FB6" w:rsidRDefault="00DE5EDD" w:rsidP="008449B0">
      <w:pPr>
        <w:jc w:val="center"/>
        <w:rPr>
          <w:rFonts w:ascii="StobiSerif Regular" w:hAnsi="StobiSerif Regular"/>
          <w:sz w:val="28"/>
          <w:szCs w:val="28"/>
        </w:rPr>
      </w:pPr>
    </w:p>
    <w:p w14:paraId="7B6F2BEB" w14:textId="77777777" w:rsidR="00DE5EDD" w:rsidRPr="00F02FB6" w:rsidRDefault="00DE5EDD" w:rsidP="008449B0">
      <w:pPr>
        <w:jc w:val="center"/>
        <w:rPr>
          <w:rFonts w:ascii="StobiSerif Regular" w:hAnsi="StobiSerif Regular"/>
          <w:sz w:val="28"/>
          <w:szCs w:val="28"/>
        </w:rPr>
      </w:pPr>
    </w:p>
    <w:p w14:paraId="56E9F257" w14:textId="77777777" w:rsidR="00DE5EDD" w:rsidRPr="00F02FB6" w:rsidRDefault="00DE5EDD" w:rsidP="00F02FB6">
      <w:pPr>
        <w:rPr>
          <w:rFonts w:ascii="StobiSerif Regular" w:hAnsi="StobiSerif Regular"/>
          <w:sz w:val="28"/>
          <w:szCs w:val="28"/>
        </w:rPr>
      </w:pPr>
    </w:p>
    <w:p w14:paraId="602AF865" w14:textId="5B94A7F5" w:rsidR="008762A9" w:rsidRPr="00F02FB6" w:rsidRDefault="008449B0" w:rsidP="008449B0">
      <w:pPr>
        <w:jc w:val="center"/>
        <w:rPr>
          <w:rFonts w:ascii="StobiSerif Regular" w:hAnsi="StobiSerif Regular"/>
          <w:sz w:val="28"/>
          <w:szCs w:val="28"/>
        </w:rPr>
      </w:pPr>
      <w:r w:rsidRPr="00F02FB6">
        <w:rPr>
          <w:rFonts w:ascii="StobiSerif Regular" w:hAnsi="StobiSerif Regular"/>
          <w:sz w:val="28"/>
          <w:szCs w:val="28"/>
        </w:rPr>
        <w:t>202</w:t>
      </w:r>
      <w:r w:rsidR="00694FB7" w:rsidRPr="00F02FB6">
        <w:rPr>
          <w:rFonts w:ascii="StobiSerif Regular" w:hAnsi="StobiSerif Regular"/>
          <w:sz w:val="28"/>
          <w:szCs w:val="28"/>
        </w:rPr>
        <w:t>4</w:t>
      </w:r>
      <w:r w:rsidRPr="00F02FB6">
        <w:rPr>
          <w:rFonts w:ascii="StobiSerif Regular" w:hAnsi="StobiSerif Regular"/>
          <w:sz w:val="28"/>
          <w:szCs w:val="28"/>
        </w:rPr>
        <w:t xml:space="preserve"> </w:t>
      </w:r>
    </w:p>
    <w:p w14:paraId="10717B7E" w14:textId="4156774B" w:rsidR="00694FB7" w:rsidRDefault="001445A9" w:rsidP="00694FB7">
      <w:r w:rsidRPr="001445A9">
        <w:rPr>
          <w:rFonts w:ascii="StobiSerif Regular" w:hAnsi="StobiSerif Regular"/>
          <w:b/>
        </w:rPr>
        <w:lastRenderedPageBreak/>
        <w:t>PËRMBAJTJA</w:t>
      </w:r>
    </w:p>
    <w:p w14:paraId="1E30FEEC" w14:textId="77777777" w:rsidR="00694FB7" w:rsidRDefault="00694FB7" w:rsidP="00694FB7"/>
    <w:p w14:paraId="6D55B744" w14:textId="71A1171F" w:rsidR="009825B1" w:rsidRDefault="001445A9" w:rsidP="00557449">
      <w:pPr>
        <w:pStyle w:val="ListParagraph"/>
        <w:numPr>
          <w:ilvl w:val="0"/>
          <w:numId w:val="13"/>
        </w:numPr>
        <w:jc w:val="both"/>
        <w:rPr>
          <w:rFonts w:ascii="StobiSerif Regular" w:hAnsi="StobiSerif Regular"/>
        </w:rPr>
      </w:pPr>
      <w:r w:rsidRPr="001445A9">
        <w:rPr>
          <w:rFonts w:ascii="StobiSerif Regular" w:hAnsi="StobiSerif Regular"/>
        </w:rPr>
        <w:t>Prezantimi dhe prioritetet e Qeverisë së Republikës së Maqedonisë së Veriut në fushën e mundësive të barabarta</w:t>
      </w:r>
    </w:p>
    <w:p w14:paraId="4C00E8C9" w14:textId="77777777" w:rsidR="001445A9" w:rsidRPr="001445A9" w:rsidRDefault="001445A9" w:rsidP="001445A9">
      <w:pPr>
        <w:pStyle w:val="ListParagraph"/>
        <w:jc w:val="both"/>
        <w:rPr>
          <w:rFonts w:ascii="StobiSerif Regular" w:hAnsi="StobiSerif Regular"/>
        </w:rPr>
      </w:pPr>
    </w:p>
    <w:p w14:paraId="0075FFA3" w14:textId="5A251C0A" w:rsidR="00694FB7" w:rsidRPr="00220C92" w:rsidRDefault="001445A9" w:rsidP="00671079">
      <w:pPr>
        <w:pStyle w:val="ListParagraph"/>
        <w:numPr>
          <w:ilvl w:val="0"/>
          <w:numId w:val="13"/>
        </w:numPr>
        <w:jc w:val="both"/>
        <w:rPr>
          <w:rFonts w:ascii="StobiSerif Regular" w:hAnsi="StobiSerif Regular"/>
        </w:rPr>
      </w:pPr>
      <w:r w:rsidRPr="001445A9">
        <w:rPr>
          <w:rFonts w:ascii="StobiSerif Regular" w:hAnsi="StobiSerif Regular"/>
        </w:rPr>
        <w:t>Analizë e gjendjes dhe aktiviteteve të realizuara në fushën e mundësive të barabarta për gratë dhe burrat, në nivel kombëtar dhe lokal, në Republikën e Maqedonisë së Veriut, për vitin 2023, sipas fushave kyçe, sipas të dhënave të fundit zyrtare.</w:t>
      </w:r>
    </w:p>
    <w:p w14:paraId="5E818F30" w14:textId="77777777" w:rsidR="001445A9" w:rsidRPr="001445A9" w:rsidRDefault="00220C92" w:rsidP="001445A9">
      <w:pPr>
        <w:pStyle w:val="ListParagraph"/>
        <w:jc w:val="both"/>
        <w:rPr>
          <w:rFonts w:ascii="StobiSerif Regular" w:hAnsi="StobiSerif Regular"/>
          <w:lang w:val="en-US"/>
        </w:rPr>
      </w:pPr>
      <w:r>
        <w:rPr>
          <w:rFonts w:ascii="StobiSerif Regular" w:hAnsi="StobiSerif Regular"/>
          <w:lang w:val="en-US"/>
        </w:rPr>
        <w:br/>
      </w:r>
      <w:r w:rsidR="001445A9" w:rsidRPr="001445A9">
        <w:rPr>
          <w:rFonts w:ascii="StobiSerif Regular" w:hAnsi="StobiSerif Regular"/>
          <w:lang w:val="en-US"/>
        </w:rPr>
        <w:t>2.1 Dhuna me bazë gjinore</w:t>
      </w:r>
    </w:p>
    <w:p w14:paraId="2B5F11C2" w14:textId="77777777" w:rsidR="001445A9" w:rsidRPr="001445A9" w:rsidRDefault="001445A9" w:rsidP="001445A9">
      <w:pPr>
        <w:pStyle w:val="ListParagraph"/>
        <w:jc w:val="both"/>
        <w:rPr>
          <w:rFonts w:ascii="StobiSerif Regular" w:hAnsi="StobiSerif Regular"/>
          <w:lang w:val="en-US"/>
        </w:rPr>
      </w:pPr>
      <w:r w:rsidRPr="001445A9">
        <w:rPr>
          <w:rFonts w:ascii="StobiSerif Regular" w:hAnsi="StobiSerif Regular"/>
          <w:lang w:val="en-US"/>
        </w:rPr>
        <w:t>2.2 Trafikimi me qenie njerëzore</w:t>
      </w:r>
    </w:p>
    <w:p w14:paraId="718AD9F1" w14:textId="1EA12932" w:rsidR="00220C92" w:rsidRDefault="001445A9" w:rsidP="001445A9">
      <w:pPr>
        <w:pStyle w:val="ListParagraph"/>
        <w:jc w:val="both"/>
        <w:rPr>
          <w:rFonts w:ascii="StobiSerif Regular" w:hAnsi="StobiSerif Regular"/>
          <w:lang w:val="en-US"/>
        </w:rPr>
      </w:pPr>
      <w:r w:rsidRPr="001445A9">
        <w:rPr>
          <w:rFonts w:ascii="StobiSerif Regular" w:hAnsi="StobiSerif Regular"/>
          <w:lang w:val="en-US"/>
        </w:rPr>
        <w:t>2.3 Buxhetimi i përgjegjshëm gjinor</w:t>
      </w:r>
    </w:p>
    <w:p w14:paraId="27B61FC8" w14:textId="77777777" w:rsidR="001445A9" w:rsidRPr="00351516" w:rsidRDefault="001445A9" w:rsidP="001445A9">
      <w:pPr>
        <w:pStyle w:val="ListParagraph"/>
        <w:jc w:val="both"/>
        <w:rPr>
          <w:rFonts w:ascii="StobiSerif Regular" w:hAnsi="StobiSerif Regular"/>
        </w:rPr>
      </w:pPr>
    </w:p>
    <w:p w14:paraId="3575A133" w14:textId="75437FE0" w:rsidR="001445A9" w:rsidRPr="00813903" w:rsidRDefault="001445A9" w:rsidP="001445A9">
      <w:pPr>
        <w:ind w:firstLine="720"/>
        <w:rPr>
          <w:rFonts w:ascii="StobiSerif Regular" w:hAnsi="StobiSerif Regular"/>
          <w:lang w:val="sq-AL"/>
        </w:rPr>
      </w:pPr>
      <w:r w:rsidRPr="001445A9">
        <w:rPr>
          <w:rFonts w:ascii="StobiSerif Regular" w:hAnsi="StobiSerif Regular"/>
        </w:rPr>
        <w:t>3. Media</w:t>
      </w:r>
      <w:r w:rsidR="00813903">
        <w:rPr>
          <w:rFonts w:ascii="StobiSerif Regular" w:hAnsi="StobiSerif Regular"/>
          <w:lang w:val="sq-AL"/>
        </w:rPr>
        <w:t>t</w:t>
      </w:r>
    </w:p>
    <w:p w14:paraId="7CB5F1B2" w14:textId="77777777" w:rsidR="001445A9" w:rsidRPr="001445A9" w:rsidRDefault="001445A9" w:rsidP="001445A9">
      <w:pPr>
        <w:pStyle w:val="ListParagraph"/>
        <w:rPr>
          <w:rFonts w:ascii="StobiSerif Regular" w:hAnsi="StobiSerif Regular"/>
        </w:rPr>
      </w:pPr>
    </w:p>
    <w:p w14:paraId="6B064780" w14:textId="77777777" w:rsidR="001445A9" w:rsidRPr="001445A9" w:rsidRDefault="001445A9" w:rsidP="001445A9">
      <w:pPr>
        <w:pStyle w:val="ListParagraph"/>
        <w:rPr>
          <w:rFonts w:ascii="StobiSerif Regular" w:hAnsi="StobiSerif Regular"/>
        </w:rPr>
      </w:pPr>
      <w:r w:rsidRPr="001445A9">
        <w:rPr>
          <w:rFonts w:ascii="StobiSerif Regular" w:hAnsi="StobiSerif Regular"/>
        </w:rPr>
        <w:t>4. Mekanizmat e mbrojtjes</w:t>
      </w:r>
    </w:p>
    <w:p w14:paraId="6AF1F3DB" w14:textId="77777777" w:rsidR="001445A9" w:rsidRPr="001445A9" w:rsidRDefault="001445A9" w:rsidP="001445A9">
      <w:pPr>
        <w:pStyle w:val="ListParagraph"/>
        <w:rPr>
          <w:rFonts w:ascii="StobiSerif Regular" w:hAnsi="StobiSerif Regular"/>
        </w:rPr>
      </w:pPr>
    </w:p>
    <w:p w14:paraId="5F250A39" w14:textId="77777777" w:rsidR="001445A9" w:rsidRPr="001445A9" w:rsidRDefault="001445A9" w:rsidP="001445A9">
      <w:pPr>
        <w:pStyle w:val="ListParagraph"/>
        <w:rPr>
          <w:rFonts w:ascii="StobiSerif Regular" w:hAnsi="StobiSerif Regular"/>
        </w:rPr>
      </w:pPr>
      <w:r w:rsidRPr="001445A9">
        <w:rPr>
          <w:rFonts w:ascii="StobiSerif Regular" w:hAnsi="StobiSerif Regular"/>
        </w:rPr>
        <w:t>5. Zhvillimi i barazisë gjinore në nivel lokal</w:t>
      </w:r>
    </w:p>
    <w:p w14:paraId="2B061BAD" w14:textId="77777777" w:rsidR="001445A9" w:rsidRPr="001445A9" w:rsidRDefault="001445A9" w:rsidP="001445A9">
      <w:pPr>
        <w:pStyle w:val="ListParagraph"/>
        <w:rPr>
          <w:rFonts w:ascii="StobiSerif Regular" w:hAnsi="StobiSerif Regular"/>
        </w:rPr>
      </w:pPr>
    </w:p>
    <w:p w14:paraId="4DBAA86D" w14:textId="398DA13F" w:rsidR="009825B1" w:rsidRDefault="001445A9" w:rsidP="001445A9">
      <w:pPr>
        <w:pStyle w:val="ListParagraph"/>
        <w:rPr>
          <w:rFonts w:ascii="StobiSerif Regular" w:hAnsi="StobiSerif Regular"/>
        </w:rPr>
      </w:pPr>
      <w:r w:rsidRPr="001445A9">
        <w:rPr>
          <w:rFonts w:ascii="StobiSerif Regular" w:hAnsi="StobiSerif Regular"/>
        </w:rPr>
        <w:t>6. Përfundime dhe rekomandime</w:t>
      </w:r>
    </w:p>
    <w:p w14:paraId="096FC4E2" w14:textId="1FE0C129" w:rsidR="00813903" w:rsidRDefault="00813903" w:rsidP="001445A9">
      <w:pPr>
        <w:pStyle w:val="ListParagraph"/>
        <w:rPr>
          <w:rFonts w:ascii="StobiSerif Regular" w:hAnsi="StobiSerif Regular"/>
        </w:rPr>
      </w:pPr>
    </w:p>
    <w:p w14:paraId="0C5EF812" w14:textId="325F8A87" w:rsidR="00813903" w:rsidRDefault="00813903" w:rsidP="001445A9">
      <w:pPr>
        <w:pStyle w:val="ListParagraph"/>
        <w:rPr>
          <w:rFonts w:ascii="StobiSerif Regular" w:hAnsi="StobiSerif Regular"/>
        </w:rPr>
      </w:pPr>
    </w:p>
    <w:p w14:paraId="16523B88" w14:textId="77777777" w:rsidR="00813903" w:rsidRPr="009825B1" w:rsidRDefault="00813903" w:rsidP="001445A9">
      <w:pPr>
        <w:pStyle w:val="ListParagraph"/>
        <w:rPr>
          <w:rFonts w:ascii="StobiSerif Regular" w:hAnsi="StobiSerif Regular"/>
        </w:rPr>
      </w:pPr>
    </w:p>
    <w:p w14:paraId="3A4F7C18" w14:textId="77777777" w:rsidR="009825B1" w:rsidRPr="009825B1" w:rsidRDefault="009825B1" w:rsidP="009825B1">
      <w:pPr>
        <w:pStyle w:val="ListParagraph"/>
        <w:jc w:val="both"/>
        <w:rPr>
          <w:rFonts w:ascii="StobiSerif Regular" w:hAnsi="StobiSerif Regular"/>
        </w:rPr>
      </w:pPr>
    </w:p>
    <w:p w14:paraId="0F702288" w14:textId="78512C9E" w:rsidR="00694FB7" w:rsidRPr="0002412B" w:rsidRDefault="00053B0C" w:rsidP="00694FB7">
      <w:pPr>
        <w:jc w:val="both"/>
        <w:rPr>
          <w:rFonts w:ascii="StobiSerif Regular" w:hAnsi="StobiSerif Regular"/>
          <w:b/>
          <w:bCs/>
        </w:rPr>
      </w:pPr>
      <w:r w:rsidRPr="0002412B">
        <w:rPr>
          <w:rFonts w:ascii="StobiSerif Regular" w:hAnsi="StobiSerif Regular"/>
          <w:b/>
          <w:bCs/>
        </w:rPr>
        <w:t>Shtojcë: Aneks Lista e O</w:t>
      </w:r>
      <w:r w:rsidRPr="0002412B">
        <w:rPr>
          <w:rFonts w:ascii="StobiSerif Regular" w:hAnsi="StobiSerif Regular"/>
          <w:b/>
          <w:bCs/>
          <w:lang w:val="sq-AL"/>
        </w:rPr>
        <w:t>ASH</w:t>
      </w:r>
      <w:r w:rsidRPr="0002412B">
        <w:rPr>
          <w:rFonts w:ascii="StobiSerif Regular" w:hAnsi="StobiSerif Regular"/>
          <w:b/>
          <w:bCs/>
        </w:rPr>
        <w:t xml:space="preserve"> dhe </w:t>
      </w:r>
      <w:r w:rsidRPr="0002412B">
        <w:rPr>
          <w:rFonts w:ascii="StobiSerif Regular" w:hAnsi="StobiSerif Regular"/>
          <w:b/>
          <w:bCs/>
          <w:lang w:val="sq-AL"/>
        </w:rPr>
        <w:t>NJVL</w:t>
      </w:r>
      <w:r w:rsidRPr="0002412B">
        <w:rPr>
          <w:rFonts w:ascii="StobiSerif Regular" w:hAnsi="StobiSerif Regular"/>
          <w:b/>
          <w:bCs/>
        </w:rPr>
        <w:t xml:space="preserve"> që kanë dorëzuar raportet vjetore për vitin 2023 </w:t>
      </w:r>
      <w:r w:rsidRPr="0002412B">
        <w:rPr>
          <w:rFonts w:ascii="StobiSerif Regular" w:hAnsi="StobiSerif Regular"/>
          <w:b/>
          <w:bCs/>
          <w:lang w:val="sq-AL"/>
        </w:rPr>
        <w:t>deri tek</w:t>
      </w:r>
      <w:r w:rsidRPr="0002412B">
        <w:rPr>
          <w:rFonts w:ascii="StobiSerif Regular" w:hAnsi="StobiSerif Regular"/>
          <w:b/>
          <w:bCs/>
        </w:rPr>
        <w:t xml:space="preserve"> Ministri</w:t>
      </w:r>
      <w:r w:rsidRPr="0002412B">
        <w:rPr>
          <w:rFonts w:ascii="StobiSerif Regular" w:hAnsi="StobiSerif Regular"/>
          <w:b/>
          <w:bCs/>
          <w:lang w:val="sq-AL"/>
        </w:rPr>
        <w:t>a</w:t>
      </w:r>
      <w:r w:rsidRPr="0002412B">
        <w:rPr>
          <w:rFonts w:ascii="StobiSerif Regular" w:hAnsi="StobiSerif Regular"/>
          <w:b/>
          <w:bCs/>
        </w:rPr>
        <w:t xml:space="preserve"> e Punës dhe Politikës Sociale</w:t>
      </w:r>
    </w:p>
    <w:p w14:paraId="0C48069F" w14:textId="4232C439" w:rsidR="00694FB7" w:rsidRDefault="00694FB7" w:rsidP="008449B0">
      <w:pPr>
        <w:jc w:val="center"/>
      </w:pPr>
    </w:p>
    <w:p w14:paraId="309E9CF8" w14:textId="4FF89CE6" w:rsidR="00694FB7" w:rsidRDefault="00694FB7" w:rsidP="008449B0">
      <w:pPr>
        <w:jc w:val="center"/>
      </w:pPr>
    </w:p>
    <w:p w14:paraId="0FA81659" w14:textId="3E6E124C" w:rsidR="00694FB7" w:rsidRDefault="00694FB7" w:rsidP="008449B0">
      <w:pPr>
        <w:jc w:val="center"/>
      </w:pPr>
    </w:p>
    <w:p w14:paraId="1FC0CFC5" w14:textId="42EF6A18" w:rsidR="00694FB7" w:rsidRDefault="00694FB7" w:rsidP="008449B0">
      <w:pPr>
        <w:jc w:val="center"/>
      </w:pPr>
    </w:p>
    <w:p w14:paraId="75C5F707" w14:textId="46A2BF5A" w:rsidR="00694FB7" w:rsidRPr="00AC37F5" w:rsidRDefault="00694FB7" w:rsidP="008449B0">
      <w:pPr>
        <w:jc w:val="center"/>
        <w:rPr>
          <w:lang w:val="en-US"/>
        </w:rPr>
      </w:pPr>
    </w:p>
    <w:p w14:paraId="6C93CA9E" w14:textId="7CD0F0F4" w:rsidR="00694FB7" w:rsidRDefault="00694FB7" w:rsidP="008449B0">
      <w:pPr>
        <w:jc w:val="center"/>
      </w:pPr>
    </w:p>
    <w:p w14:paraId="76B8ADA9" w14:textId="25EB1153" w:rsidR="00694FB7" w:rsidRDefault="00694FB7" w:rsidP="008449B0">
      <w:pPr>
        <w:jc w:val="center"/>
      </w:pPr>
    </w:p>
    <w:p w14:paraId="3D80C82B" w14:textId="27B6BC79" w:rsidR="00220C92" w:rsidRDefault="00220C92" w:rsidP="008752AB"/>
    <w:p w14:paraId="320D52D2" w14:textId="77777777" w:rsidR="001D692A" w:rsidRDefault="001D692A" w:rsidP="008752AB"/>
    <w:p w14:paraId="30156DC5" w14:textId="4BB67758" w:rsidR="00A42606" w:rsidRDefault="00E90018" w:rsidP="008752AB">
      <w:pPr>
        <w:rPr>
          <w:b/>
          <w:sz w:val="32"/>
          <w:szCs w:val="32"/>
        </w:rPr>
      </w:pPr>
      <w:r w:rsidRPr="00E90018">
        <w:rPr>
          <w:b/>
          <w:sz w:val="32"/>
          <w:szCs w:val="32"/>
        </w:rPr>
        <w:lastRenderedPageBreak/>
        <w:t>Lista e shkurtesave</w:t>
      </w:r>
      <w:r w:rsidR="008752AB" w:rsidRPr="00426637">
        <w:rPr>
          <w:b/>
          <w:sz w:val="32"/>
          <w:szCs w:val="32"/>
        </w:rPr>
        <w:tab/>
      </w:r>
    </w:p>
    <w:p w14:paraId="215FF5A0" w14:textId="77777777" w:rsidR="00E94247" w:rsidRDefault="00E94247" w:rsidP="008752AB">
      <w:pPr>
        <w:spacing w:after="120" w:line="240" w:lineRule="auto"/>
        <w:rPr>
          <w:rFonts w:ascii="StobiSerif Regular" w:hAnsi="StobiSerif Regular"/>
          <w:sz w:val="18"/>
          <w:szCs w:val="18"/>
        </w:rPr>
      </w:pPr>
      <w:r w:rsidRPr="00130481">
        <w:rPr>
          <w:rFonts w:ascii="StobiSerif Regular" w:hAnsi="StobiSerif Regular"/>
          <w:sz w:val="18"/>
          <w:szCs w:val="18"/>
        </w:rPr>
        <w:t>AAC – AGJENCIA E AVIACIONIT CIVIL</w:t>
      </w:r>
    </w:p>
    <w:p w14:paraId="795EB0EC" w14:textId="77777777" w:rsidR="00E94247" w:rsidRPr="00430D89"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BPGJ</w:t>
      </w:r>
      <w:r w:rsidRPr="00081266">
        <w:rPr>
          <w:rFonts w:ascii="StobiSerif Regular" w:hAnsi="StobiSerif Regular"/>
          <w:sz w:val="18"/>
          <w:szCs w:val="18"/>
        </w:rPr>
        <w:t xml:space="preserve"> – </w:t>
      </w:r>
      <w:r>
        <w:rPr>
          <w:rFonts w:ascii="StobiSerif Regular" w:hAnsi="StobiSerif Regular"/>
          <w:sz w:val="18"/>
          <w:szCs w:val="18"/>
          <w:lang w:val="sq-AL"/>
        </w:rPr>
        <w:t>BUXHETIMI I PËRGJEGJSHËM GJINOR</w:t>
      </w:r>
    </w:p>
    <w:p w14:paraId="40B6379C" w14:textId="77777777" w:rsidR="00E94247" w:rsidRPr="00E326D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DAP</w:t>
      </w:r>
      <w:r w:rsidRPr="00081266">
        <w:rPr>
          <w:rFonts w:ascii="StobiSerif Regular" w:hAnsi="StobiSerif Regular"/>
          <w:sz w:val="18"/>
          <w:szCs w:val="18"/>
        </w:rPr>
        <w:t xml:space="preserve"> – </w:t>
      </w:r>
      <w:r>
        <w:rPr>
          <w:rFonts w:ascii="StobiSerif Regular" w:hAnsi="StobiSerif Regular"/>
          <w:sz w:val="18"/>
          <w:szCs w:val="18"/>
          <w:lang w:val="sq-AL"/>
        </w:rPr>
        <w:t>DREJTORIA E TË ARDHURAVE PUBLIKE</w:t>
      </w:r>
    </w:p>
    <w:p w14:paraId="2980287A" w14:textId="77777777" w:rsidR="00E94247" w:rsidRPr="00430D89" w:rsidRDefault="00E94247" w:rsidP="00430D89">
      <w:pPr>
        <w:spacing w:after="120" w:line="240" w:lineRule="auto"/>
        <w:rPr>
          <w:rFonts w:ascii="StobiSerif Regular" w:hAnsi="StobiSerif Regular"/>
          <w:sz w:val="18"/>
          <w:szCs w:val="18"/>
          <w:lang w:val="sq-AL"/>
        </w:rPr>
      </w:pPr>
      <w:r>
        <w:rPr>
          <w:rFonts w:ascii="StobiSerif Regular" w:hAnsi="StobiSerif Regular"/>
          <w:sz w:val="18"/>
          <w:szCs w:val="18"/>
          <w:lang w:val="sq-AL"/>
        </w:rPr>
        <w:t xml:space="preserve">DHBGJ </w:t>
      </w:r>
      <w:r w:rsidRPr="00081266">
        <w:rPr>
          <w:rFonts w:ascii="StobiSerif Regular" w:hAnsi="StobiSerif Regular"/>
          <w:sz w:val="18"/>
          <w:szCs w:val="18"/>
        </w:rPr>
        <w:t xml:space="preserve">- </w:t>
      </w:r>
      <w:r>
        <w:rPr>
          <w:rFonts w:ascii="StobiSerif Regular" w:hAnsi="StobiSerif Regular"/>
          <w:sz w:val="18"/>
          <w:szCs w:val="18"/>
          <w:lang w:val="sq-AL"/>
        </w:rPr>
        <w:t>DHUNA NË BAZË GJINORE</w:t>
      </w:r>
    </w:p>
    <w:p w14:paraId="349D8AC4" w14:textId="77777777" w:rsidR="00E94247" w:rsidRPr="00E326D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DHF</w:t>
      </w:r>
      <w:r w:rsidRPr="00081266">
        <w:rPr>
          <w:rFonts w:ascii="StobiSerif Regular" w:hAnsi="StobiSerif Regular"/>
          <w:sz w:val="18"/>
          <w:szCs w:val="18"/>
        </w:rPr>
        <w:t xml:space="preserve">- </w:t>
      </w:r>
      <w:r>
        <w:rPr>
          <w:rFonts w:ascii="StobiSerif Regular" w:hAnsi="StobiSerif Regular"/>
          <w:sz w:val="18"/>
          <w:szCs w:val="18"/>
          <w:lang w:val="sq-AL"/>
        </w:rPr>
        <w:t xml:space="preserve">  DHUNA NË FAMILJE</w:t>
      </w:r>
    </w:p>
    <w:p w14:paraId="1AE14EC2" w14:textId="77777777" w:rsidR="00E94247" w:rsidRPr="00130481"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ESHS</w:t>
      </w:r>
      <w:r w:rsidRPr="00081266">
        <w:rPr>
          <w:rFonts w:ascii="StobiSerif Regular" w:hAnsi="StobiSerif Regular"/>
          <w:sz w:val="18"/>
          <w:szCs w:val="18"/>
        </w:rPr>
        <w:t xml:space="preserve">- </w:t>
      </w:r>
      <w:r>
        <w:rPr>
          <w:rFonts w:ascii="StobiSerif Regular" w:hAnsi="StobiSerif Regular"/>
          <w:sz w:val="18"/>
          <w:szCs w:val="18"/>
          <w:lang w:val="sq-AL"/>
        </w:rPr>
        <w:t>ENTI SHTETËROR I STATISTIKËS</w:t>
      </w:r>
    </w:p>
    <w:p w14:paraId="50971BE0" w14:textId="77777777" w:rsidR="00E94247" w:rsidRPr="00081266" w:rsidRDefault="00E94247" w:rsidP="008752AB">
      <w:pPr>
        <w:spacing w:after="120" w:line="240" w:lineRule="auto"/>
        <w:ind w:firstLine="6"/>
        <w:rPr>
          <w:rFonts w:ascii="StobiSerif Regular" w:hAnsi="StobiSerif Regular"/>
          <w:sz w:val="18"/>
          <w:szCs w:val="18"/>
        </w:rPr>
      </w:pPr>
      <w:r>
        <w:rPr>
          <w:rFonts w:ascii="StobiSerif Regular" w:hAnsi="StobiSerif Regular"/>
          <w:sz w:val="18"/>
          <w:szCs w:val="18"/>
          <w:lang w:val="sq-AL"/>
        </w:rPr>
        <w:t>FSPI</w:t>
      </w:r>
      <w:r w:rsidRPr="00081266">
        <w:rPr>
          <w:rFonts w:ascii="StobiSerif Regular" w:hAnsi="StobiSerif Regular"/>
          <w:sz w:val="18"/>
          <w:szCs w:val="18"/>
        </w:rPr>
        <w:t>-</w:t>
      </w:r>
      <w:r>
        <w:rPr>
          <w:rFonts w:ascii="StobiSerif Regular" w:hAnsi="StobiSerif Regular"/>
          <w:sz w:val="18"/>
          <w:szCs w:val="18"/>
          <w:lang w:val="sq-AL"/>
        </w:rPr>
        <w:t xml:space="preserve"> FONDI PËR SIGURIM PENSIONAL DHE INVALIDOR</w:t>
      </w:r>
    </w:p>
    <w:p w14:paraId="50155171" w14:textId="77777777" w:rsidR="00E94247" w:rsidRDefault="00E94247" w:rsidP="008752AB">
      <w:pPr>
        <w:spacing w:after="120" w:line="240" w:lineRule="auto"/>
        <w:ind w:firstLine="6"/>
        <w:rPr>
          <w:rFonts w:ascii="StobiSerif Regular" w:hAnsi="StobiSerif Regular"/>
          <w:sz w:val="18"/>
          <w:szCs w:val="18"/>
        </w:rPr>
      </w:pPr>
      <w:r>
        <w:rPr>
          <w:rFonts w:ascii="StobiSerif Regular" w:hAnsi="StobiSerif Regular"/>
          <w:sz w:val="18"/>
          <w:szCs w:val="18"/>
          <w:lang w:val="sq-AL"/>
        </w:rPr>
        <w:t>FSSHRMV</w:t>
      </w:r>
      <w:r w:rsidRPr="00081266">
        <w:rPr>
          <w:rFonts w:ascii="StobiSerif Regular" w:hAnsi="StobiSerif Regular"/>
          <w:sz w:val="18"/>
          <w:szCs w:val="18"/>
        </w:rPr>
        <w:t xml:space="preserve">- </w:t>
      </w:r>
      <w:r>
        <w:rPr>
          <w:rFonts w:ascii="StobiSerif Regular" w:hAnsi="StobiSerif Regular"/>
          <w:sz w:val="18"/>
          <w:szCs w:val="18"/>
          <w:lang w:val="sq-AL"/>
        </w:rPr>
        <w:t>FONDI PËR SIGURIM SHËNDETËSOR I REPUBLIKËS SË MAQEDONISË SË VERIUT</w:t>
      </w:r>
    </w:p>
    <w:p w14:paraId="5CE2398F" w14:textId="77777777" w:rsidR="00E94247" w:rsidRPr="00130481"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GJBN</w:t>
      </w:r>
      <w:r w:rsidRPr="00081266">
        <w:rPr>
          <w:rFonts w:ascii="StobiSerif Regular" w:hAnsi="StobiSerif Regular"/>
          <w:sz w:val="18"/>
          <w:szCs w:val="18"/>
        </w:rPr>
        <w:t xml:space="preserve"> – </w:t>
      </w:r>
      <w:r>
        <w:rPr>
          <w:rFonts w:ascii="StobiSerif Regular" w:hAnsi="StobiSerif Regular"/>
          <w:sz w:val="18"/>
          <w:szCs w:val="18"/>
          <w:lang w:val="sq-AL"/>
        </w:rPr>
        <w:t>SHOQËRIA GJERMANE PËR BASHKËPUNIM NDËRKOMBËTAR</w:t>
      </w:r>
    </w:p>
    <w:p w14:paraId="6DC71729" w14:textId="77777777" w:rsidR="00E94247" w:rsidRPr="00130481"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GPS</w:t>
      </w:r>
      <w:r w:rsidRPr="00081266">
        <w:rPr>
          <w:rFonts w:ascii="StobiSerif Regular" w:hAnsi="StobiSerif Regular"/>
          <w:sz w:val="18"/>
          <w:szCs w:val="18"/>
        </w:rPr>
        <w:t xml:space="preserve">- </w:t>
      </w:r>
      <w:r>
        <w:rPr>
          <w:rFonts w:ascii="StobiSerif Regular" w:hAnsi="StobiSerif Regular"/>
          <w:sz w:val="18"/>
          <w:szCs w:val="18"/>
          <w:lang w:val="sq-AL"/>
        </w:rPr>
        <w:t>GRATË, PAQJA DHE SIGURIA</w:t>
      </w:r>
    </w:p>
    <w:p w14:paraId="09D07589" w14:textId="77777777" w:rsidR="00E94247" w:rsidRPr="00936A0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IPA</w:t>
      </w:r>
      <w:r w:rsidRPr="00081266">
        <w:rPr>
          <w:rFonts w:ascii="StobiSerif Regular" w:hAnsi="StobiSerif Regular"/>
          <w:sz w:val="18"/>
          <w:szCs w:val="18"/>
        </w:rPr>
        <w:t xml:space="preserve"> – </w:t>
      </w:r>
      <w:r>
        <w:rPr>
          <w:rFonts w:ascii="StobiSerif Regular" w:hAnsi="StobiSerif Regular"/>
          <w:sz w:val="18"/>
          <w:szCs w:val="18"/>
          <w:lang w:val="sq-AL"/>
        </w:rPr>
        <w:t>INSTRUMENT PËR NDIHMËN E SIPËRRMARRJES</w:t>
      </w:r>
    </w:p>
    <w:p w14:paraId="1D39C324" w14:textId="77777777" w:rsidR="00E94247" w:rsidRPr="00E326D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KE</w:t>
      </w:r>
      <w:r w:rsidRPr="00081266">
        <w:rPr>
          <w:rFonts w:ascii="StobiSerif Regular" w:hAnsi="StobiSerif Regular"/>
          <w:sz w:val="18"/>
          <w:szCs w:val="18"/>
        </w:rPr>
        <w:t xml:space="preserve"> – </w:t>
      </w:r>
      <w:r>
        <w:rPr>
          <w:rFonts w:ascii="StobiSerif Regular" w:hAnsi="StobiSerif Regular"/>
          <w:sz w:val="18"/>
          <w:szCs w:val="18"/>
          <w:lang w:val="sq-AL"/>
        </w:rPr>
        <w:t>KËSHILLI I EVROPËS</w:t>
      </w:r>
    </w:p>
    <w:p w14:paraId="4C0002A9" w14:textId="77777777" w:rsidR="00E94247" w:rsidRPr="00936A0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KMB</w:t>
      </w:r>
      <w:r w:rsidRPr="00081266">
        <w:rPr>
          <w:rFonts w:ascii="StobiSerif Regular" w:hAnsi="StobiSerif Regular"/>
          <w:sz w:val="18"/>
          <w:szCs w:val="18"/>
        </w:rPr>
        <w:t xml:space="preserve">- </w:t>
      </w:r>
      <w:r>
        <w:rPr>
          <w:rFonts w:ascii="StobiSerif Regular" w:hAnsi="StobiSerif Regular"/>
          <w:sz w:val="18"/>
          <w:szCs w:val="18"/>
          <w:lang w:val="sq-AL"/>
        </w:rPr>
        <w:t>KOMISIONI PËR MUNDËSI TË BARABARTA</w:t>
      </w:r>
    </w:p>
    <w:p w14:paraId="3772EB48" w14:textId="77777777" w:rsidR="00E94247" w:rsidRPr="00081266" w:rsidRDefault="00E94247" w:rsidP="008752AB">
      <w:pPr>
        <w:spacing w:after="120" w:line="240" w:lineRule="auto"/>
        <w:ind w:firstLine="6"/>
        <w:rPr>
          <w:rFonts w:ascii="StobiSerif Regular" w:hAnsi="StobiSerif Regular"/>
          <w:sz w:val="18"/>
          <w:szCs w:val="18"/>
        </w:rPr>
      </w:pPr>
      <w:r>
        <w:rPr>
          <w:rFonts w:ascii="StobiSerif Regular" w:hAnsi="StobiSerif Regular"/>
          <w:sz w:val="18"/>
          <w:szCs w:val="18"/>
          <w:lang w:val="sq-AL"/>
        </w:rPr>
        <w:t>KPMD</w:t>
      </w:r>
      <w:r w:rsidRPr="00081266">
        <w:rPr>
          <w:rFonts w:ascii="StobiSerif Regular" w:hAnsi="StobiSerif Regular"/>
          <w:sz w:val="18"/>
          <w:szCs w:val="18"/>
        </w:rPr>
        <w:t xml:space="preserve"> – </w:t>
      </w:r>
      <w:r>
        <w:rPr>
          <w:rFonts w:ascii="StobiSerif Regular" w:hAnsi="StobiSerif Regular"/>
          <w:sz w:val="18"/>
          <w:szCs w:val="18"/>
          <w:lang w:val="sq-AL"/>
        </w:rPr>
        <w:t>KOMISIONI PËR PARANDALIM DHE MBROJTJE NGA DISKRIMINIMI</w:t>
      </w:r>
    </w:p>
    <w:p w14:paraId="4EB8F37C" w14:textId="77777777" w:rsidR="00E94247" w:rsidRPr="00081266" w:rsidRDefault="00E94247" w:rsidP="008752AB">
      <w:pPr>
        <w:spacing w:after="120" w:line="240" w:lineRule="auto"/>
        <w:ind w:firstLine="6"/>
        <w:rPr>
          <w:rFonts w:ascii="StobiSerif Regular" w:hAnsi="StobiSerif Regular"/>
          <w:sz w:val="18"/>
          <w:szCs w:val="18"/>
        </w:rPr>
      </w:pPr>
      <w:r>
        <w:rPr>
          <w:rFonts w:ascii="StobiSerif Regular" w:hAnsi="StobiSerif Regular"/>
          <w:sz w:val="18"/>
          <w:szCs w:val="18"/>
          <w:lang w:val="sq-AL"/>
        </w:rPr>
        <w:t>LMBGB</w:t>
      </w:r>
      <w:r w:rsidRPr="00081266">
        <w:rPr>
          <w:rFonts w:ascii="StobiSerif Regular" w:hAnsi="StobiSerif Regular"/>
          <w:sz w:val="18"/>
          <w:szCs w:val="18"/>
        </w:rPr>
        <w:t xml:space="preserve">- </w:t>
      </w:r>
      <w:r>
        <w:rPr>
          <w:rFonts w:ascii="StobiSerif Regular" w:hAnsi="StobiSerif Regular"/>
          <w:sz w:val="18"/>
          <w:szCs w:val="18"/>
          <w:lang w:val="sq-AL"/>
        </w:rPr>
        <w:t>LIGJI PËR MUNDËSI TË BARABARTA MES GRAVE DHE BURRAVE</w:t>
      </w:r>
      <w:r w:rsidRPr="00081266">
        <w:rPr>
          <w:rFonts w:ascii="StobiSerif Regular" w:hAnsi="StobiSerif Regular"/>
          <w:sz w:val="18"/>
          <w:szCs w:val="18"/>
        </w:rPr>
        <w:t xml:space="preserve">  </w:t>
      </w:r>
    </w:p>
    <w:p w14:paraId="2861BD15" w14:textId="77777777" w:rsidR="00E94247" w:rsidRPr="002D3A07"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MKQ</w:t>
      </w:r>
      <w:r w:rsidRPr="00081266">
        <w:rPr>
          <w:rFonts w:ascii="StobiSerif Regular" w:hAnsi="StobiSerif Regular"/>
          <w:sz w:val="18"/>
          <w:szCs w:val="18"/>
        </w:rPr>
        <w:t xml:space="preserve"> – </w:t>
      </w:r>
      <w:r>
        <w:rPr>
          <w:rFonts w:ascii="StobiSerif Regular" w:hAnsi="StobiSerif Regular"/>
          <w:sz w:val="18"/>
          <w:szCs w:val="18"/>
          <w:lang w:val="sq-AL"/>
        </w:rPr>
        <w:t>MEKANIZMAT KOMBËTARE PËR QEVERISJE</w:t>
      </w:r>
    </w:p>
    <w:p w14:paraId="489F8AB9" w14:textId="77777777" w:rsidR="00E94247" w:rsidRPr="00936A0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MPB</w:t>
      </w:r>
      <w:r w:rsidRPr="00081266">
        <w:rPr>
          <w:rFonts w:ascii="StobiSerif Regular" w:hAnsi="StobiSerif Regular"/>
          <w:sz w:val="18"/>
          <w:szCs w:val="18"/>
        </w:rPr>
        <w:t xml:space="preserve">- </w:t>
      </w:r>
      <w:r>
        <w:rPr>
          <w:rFonts w:ascii="StobiSerif Regular" w:hAnsi="StobiSerif Regular"/>
          <w:sz w:val="18"/>
          <w:szCs w:val="18"/>
          <w:lang w:val="sq-AL"/>
        </w:rPr>
        <w:t>MINISTRIA E PUNËVE TEË BRENDSHME</w:t>
      </w:r>
    </w:p>
    <w:p w14:paraId="2B99A89C" w14:textId="77777777" w:rsidR="00E94247" w:rsidRPr="002D3A07"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MPPS</w:t>
      </w:r>
      <w:r w:rsidRPr="00081266">
        <w:rPr>
          <w:rFonts w:ascii="StobiSerif Regular" w:hAnsi="StobiSerif Regular"/>
          <w:sz w:val="18"/>
          <w:szCs w:val="18"/>
        </w:rPr>
        <w:t xml:space="preserve">- </w:t>
      </w:r>
      <w:r>
        <w:rPr>
          <w:rFonts w:ascii="StobiSerif Regular" w:hAnsi="StobiSerif Regular"/>
          <w:sz w:val="18"/>
          <w:szCs w:val="18"/>
          <w:lang w:val="sq-AL"/>
        </w:rPr>
        <w:t>MINISTRIA E PUNËS DHE POLITIKËS SOCIALE</w:t>
      </w:r>
    </w:p>
    <w:p w14:paraId="40E63480" w14:textId="77777777" w:rsidR="00E94247" w:rsidRPr="00936A0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MSH</w:t>
      </w:r>
      <w:r w:rsidRPr="00081266">
        <w:rPr>
          <w:rFonts w:ascii="StobiSerif Regular" w:hAnsi="StobiSerif Regular"/>
          <w:sz w:val="18"/>
          <w:szCs w:val="18"/>
        </w:rPr>
        <w:t xml:space="preserve"> – </w:t>
      </w:r>
      <w:r>
        <w:rPr>
          <w:rFonts w:ascii="StobiSerif Regular" w:hAnsi="StobiSerif Regular"/>
          <w:sz w:val="18"/>
          <w:szCs w:val="18"/>
          <w:lang w:val="sq-AL"/>
        </w:rPr>
        <w:t>MINISTRIA E SHËNDETËSISË</w:t>
      </w:r>
    </w:p>
    <w:p w14:paraId="5A78E572" w14:textId="77777777" w:rsidR="00E94247" w:rsidRPr="00130481"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NJVL</w:t>
      </w:r>
      <w:r w:rsidRPr="00081266">
        <w:rPr>
          <w:rFonts w:ascii="StobiSerif Regular" w:hAnsi="StobiSerif Regular"/>
          <w:sz w:val="18"/>
          <w:szCs w:val="18"/>
        </w:rPr>
        <w:t xml:space="preserve"> – </w:t>
      </w:r>
      <w:r>
        <w:rPr>
          <w:rFonts w:ascii="StobiSerif Regular" w:hAnsi="StobiSerif Regular"/>
          <w:sz w:val="18"/>
          <w:szCs w:val="18"/>
          <w:lang w:val="sq-AL"/>
        </w:rPr>
        <w:t>NJËSITË E VETËQEVERISJES LOKALE</w:t>
      </w:r>
    </w:p>
    <w:p w14:paraId="6B07232C" w14:textId="77777777" w:rsidR="00E94247" w:rsidRPr="00130481"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NMG</w:t>
      </w:r>
      <w:r w:rsidRPr="00081266">
        <w:rPr>
          <w:rFonts w:ascii="StobiSerif Regular" w:hAnsi="StobiSerif Regular"/>
          <w:sz w:val="18"/>
          <w:szCs w:val="18"/>
        </w:rPr>
        <w:t xml:space="preserve"> – </w:t>
      </w:r>
      <w:r>
        <w:rPr>
          <w:rFonts w:ascii="StobiSerif Regular" w:hAnsi="StobiSerif Regular"/>
          <w:sz w:val="18"/>
          <w:szCs w:val="18"/>
          <w:lang w:val="sq-AL"/>
        </w:rPr>
        <w:t>NDIHMA MINIMALE E GARANTUAR</w:t>
      </w:r>
    </w:p>
    <w:p w14:paraId="0BDD4A3F" w14:textId="77777777" w:rsidR="00E94247" w:rsidRPr="00AF1545"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OASH</w:t>
      </w:r>
      <w:r w:rsidRPr="00081266">
        <w:rPr>
          <w:rFonts w:ascii="StobiSerif Regular" w:hAnsi="StobiSerif Regular"/>
          <w:sz w:val="18"/>
          <w:szCs w:val="18"/>
        </w:rPr>
        <w:t xml:space="preserve"> – </w:t>
      </w:r>
      <w:r>
        <w:rPr>
          <w:rFonts w:ascii="StobiSerif Regular" w:hAnsi="StobiSerif Regular"/>
          <w:sz w:val="18"/>
          <w:szCs w:val="18"/>
          <w:lang w:val="sq-AL"/>
        </w:rPr>
        <w:t>ORGANET E ADMINISTRATËS SHTETËRORE</w:t>
      </w:r>
    </w:p>
    <w:p w14:paraId="4375FEB8" w14:textId="77777777" w:rsidR="00E94247" w:rsidRPr="00E326D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OBSH</w:t>
      </w:r>
      <w:r w:rsidRPr="00081266">
        <w:rPr>
          <w:rFonts w:ascii="StobiSerif Regular" w:hAnsi="StobiSerif Regular"/>
          <w:sz w:val="18"/>
          <w:szCs w:val="18"/>
        </w:rPr>
        <w:t xml:space="preserve">- </w:t>
      </w:r>
      <w:r>
        <w:rPr>
          <w:rFonts w:ascii="StobiSerif Regular" w:hAnsi="StobiSerif Regular"/>
          <w:sz w:val="18"/>
          <w:szCs w:val="18"/>
          <w:lang w:val="sq-AL"/>
        </w:rPr>
        <w:t>ORGANIZATA BOTËRORE E SHËNDETËSISË</w:t>
      </w:r>
    </w:p>
    <w:p w14:paraId="20B9BCA7" w14:textId="77777777" w:rsidR="00E94247" w:rsidRPr="00936A0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ONM</w:t>
      </w:r>
      <w:r w:rsidRPr="00081266">
        <w:rPr>
          <w:rFonts w:ascii="StobiSerif Regular" w:hAnsi="StobiSerif Regular"/>
          <w:sz w:val="18"/>
          <w:szCs w:val="18"/>
        </w:rPr>
        <w:t xml:space="preserve"> – </w:t>
      </w:r>
      <w:r>
        <w:rPr>
          <w:rFonts w:ascii="StobiSerif Regular" w:hAnsi="StobiSerif Regular"/>
          <w:sz w:val="18"/>
          <w:szCs w:val="18"/>
          <w:lang w:val="sq-AL"/>
        </w:rPr>
        <w:t>ORGANIZATA NDËRKOMBËTARE E MIGRACIONIT</w:t>
      </w:r>
    </w:p>
    <w:p w14:paraId="1087040D" w14:textId="021C9F17" w:rsidR="00E94247" w:rsidRPr="00081266" w:rsidRDefault="00E94247" w:rsidP="008752AB">
      <w:pPr>
        <w:spacing w:after="120" w:line="240" w:lineRule="auto"/>
        <w:ind w:firstLine="6"/>
        <w:rPr>
          <w:rFonts w:ascii="StobiSerif Regular" w:hAnsi="StobiSerif Regular"/>
          <w:sz w:val="18"/>
          <w:szCs w:val="18"/>
        </w:rPr>
      </w:pPr>
      <w:r>
        <w:rPr>
          <w:rFonts w:ascii="StobiSerif Regular" w:hAnsi="StobiSerif Regular"/>
          <w:sz w:val="18"/>
          <w:szCs w:val="18"/>
          <w:lang w:val="sq-AL"/>
        </w:rPr>
        <w:t>PKIS</w:t>
      </w:r>
      <w:r w:rsidRPr="00081266">
        <w:rPr>
          <w:rFonts w:ascii="StobiSerif Regular" w:hAnsi="StobiSerif Regular"/>
          <w:sz w:val="18"/>
          <w:szCs w:val="18"/>
        </w:rPr>
        <w:t xml:space="preserve">- </w:t>
      </w:r>
      <w:r>
        <w:rPr>
          <w:rFonts w:ascii="StobiSerif Regular" w:hAnsi="StobiSerif Regular"/>
          <w:sz w:val="18"/>
          <w:szCs w:val="18"/>
          <w:lang w:val="sq-AL"/>
        </w:rPr>
        <w:t>PROGRAMI PËR KONKURENCË, INOVACION DHE SIPPËRMARRJE</w:t>
      </w:r>
    </w:p>
    <w:p w14:paraId="26B30EBC" w14:textId="77777777" w:rsidR="00E94247" w:rsidRPr="002D3A07"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PKV</w:t>
      </w:r>
      <w:r w:rsidRPr="00081266">
        <w:rPr>
          <w:rFonts w:ascii="StobiSerif Regular" w:hAnsi="StobiSerif Regular"/>
          <w:sz w:val="18"/>
          <w:szCs w:val="18"/>
        </w:rPr>
        <w:t xml:space="preserve">- </w:t>
      </w:r>
      <w:r>
        <w:rPr>
          <w:rFonts w:ascii="StobiSerif Regular" w:hAnsi="StobiSerif Regular"/>
          <w:sz w:val="18"/>
          <w:szCs w:val="18"/>
          <w:lang w:val="sq-AL"/>
        </w:rPr>
        <w:t>PLANI KOMBËTAR I VEPRIMIT</w:t>
      </w:r>
    </w:p>
    <w:p w14:paraId="3E491BFD" w14:textId="77777777" w:rsidR="00E94247" w:rsidRPr="00E326D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RMV</w:t>
      </w:r>
      <w:r w:rsidRPr="00081266">
        <w:rPr>
          <w:rFonts w:ascii="StobiSerif Regular" w:hAnsi="StobiSerif Regular"/>
          <w:sz w:val="18"/>
          <w:szCs w:val="18"/>
        </w:rPr>
        <w:t xml:space="preserve">- </w:t>
      </w:r>
      <w:r>
        <w:rPr>
          <w:rFonts w:ascii="StobiSerif Regular" w:hAnsi="StobiSerif Regular"/>
          <w:sz w:val="18"/>
          <w:szCs w:val="18"/>
          <w:lang w:val="sq-AL"/>
        </w:rPr>
        <w:t>REPUBLIKA E MAQEDONISË SË VERIUT</w:t>
      </w:r>
    </w:p>
    <w:p w14:paraId="15C37CA6" w14:textId="77777777" w:rsidR="00E94247" w:rsidRPr="00000ABF" w:rsidRDefault="00E94247" w:rsidP="008752AB">
      <w:pPr>
        <w:spacing w:after="120" w:line="240" w:lineRule="auto"/>
        <w:ind w:firstLine="6"/>
        <w:rPr>
          <w:rFonts w:ascii="StobiSerif Regular" w:hAnsi="StobiSerif Regular"/>
          <w:sz w:val="18"/>
          <w:szCs w:val="18"/>
        </w:rPr>
      </w:pPr>
      <w:r>
        <w:rPr>
          <w:rFonts w:ascii="StobiSerif Regular" w:hAnsi="StobiSerif Regular"/>
          <w:sz w:val="18"/>
          <w:szCs w:val="18"/>
          <w:lang w:val="sq-AL"/>
        </w:rPr>
        <w:t>SHMA</w:t>
      </w:r>
      <w:r w:rsidRPr="00000ABF">
        <w:rPr>
          <w:rFonts w:ascii="StobiSerif Regular" w:hAnsi="StobiSerif Regular"/>
          <w:sz w:val="18"/>
          <w:szCs w:val="18"/>
        </w:rPr>
        <w:t xml:space="preserve"> - </w:t>
      </w:r>
      <w:r>
        <w:rPr>
          <w:rFonts w:ascii="StobiSerif Regular" w:hAnsi="StobiSerif Regular"/>
          <w:sz w:val="18"/>
          <w:szCs w:val="18"/>
          <w:lang w:val="sq-AL"/>
        </w:rPr>
        <w:t xml:space="preserve">SHOQATA MAQEDONASE  E AVOKATËVE TË RINJ </w:t>
      </w:r>
    </w:p>
    <w:p w14:paraId="0791A794" w14:textId="77777777" w:rsidR="00E94247" w:rsidRPr="00E326D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UNDP</w:t>
      </w:r>
      <w:r w:rsidRPr="00081266">
        <w:rPr>
          <w:rFonts w:ascii="StobiSerif Regular" w:hAnsi="StobiSerif Regular"/>
          <w:sz w:val="18"/>
          <w:szCs w:val="18"/>
        </w:rPr>
        <w:t xml:space="preserve"> – </w:t>
      </w:r>
      <w:r>
        <w:rPr>
          <w:rFonts w:ascii="StobiSerif Regular" w:hAnsi="StobiSerif Regular"/>
          <w:sz w:val="18"/>
          <w:szCs w:val="18"/>
          <w:lang w:val="sq-AL"/>
        </w:rPr>
        <w:t>PROGRAMI ZHVILLIMOR I KOMBEVE TË BASHKUARA</w:t>
      </w:r>
    </w:p>
    <w:p w14:paraId="79D67FE0" w14:textId="77777777" w:rsidR="00E94247" w:rsidRPr="00E326D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UNFPA</w:t>
      </w:r>
      <w:r w:rsidRPr="00081266">
        <w:rPr>
          <w:rFonts w:ascii="StobiSerif Regular" w:hAnsi="StobiSerif Regular"/>
          <w:sz w:val="18"/>
          <w:szCs w:val="18"/>
        </w:rPr>
        <w:t xml:space="preserve">- </w:t>
      </w:r>
      <w:r>
        <w:rPr>
          <w:rFonts w:ascii="StobiSerif Regular" w:hAnsi="StobiSerif Regular"/>
          <w:sz w:val="18"/>
          <w:szCs w:val="18"/>
          <w:lang w:val="sq-AL"/>
        </w:rPr>
        <w:t>FONDI I POPULLSISË SË KOMBEVE TË BASHKUARA</w:t>
      </w:r>
    </w:p>
    <w:p w14:paraId="34F4AD89" w14:textId="64987C23" w:rsidR="00E94247" w:rsidRPr="00081266" w:rsidRDefault="00E94247" w:rsidP="008752AB">
      <w:pPr>
        <w:spacing w:after="120" w:line="240" w:lineRule="auto"/>
        <w:ind w:firstLine="6"/>
        <w:rPr>
          <w:rFonts w:ascii="StobiSerif Regular" w:hAnsi="StobiSerif Regular"/>
          <w:sz w:val="18"/>
          <w:szCs w:val="18"/>
        </w:rPr>
      </w:pPr>
      <w:r>
        <w:rPr>
          <w:rFonts w:ascii="StobiSerif Regular" w:hAnsi="StobiSerif Regular"/>
          <w:sz w:val="18"/>
          <w:szCs w:val="18"/>
          <w:lang w:val="sq-AL"/>
        </w:rPr>
        <w:t>VPTNJ</w:t>
      </w:r>
      <w:r w:rsidRPr="00081266">
        <w:rPr>
          <w:rFonts w:ascii="StobiSerif Regular" w:hAnsi="StobiSerif Regular"/>
          <w:sz w:val="18"/>
          <w:szCs w:val="18"/>
        </w:rPr>
        <w:t xml:space="preserve"> – </w:t>
      </w:r>
      <w:r>
        <w:rPr>
          <w:rFonts w:ascii="StobiSerif Regular" w:hAnsi="StobiSerif Regular"/>
          <w:sz w:val="18"/>
          <w:szCs w:val="18"/>
          <w:lang w:val="sq-AL"/>
        </w:rPr>
        <w:t>VIKTIMAT POTENCIALE TË TRAFIKIMIT ME QENIE NJERËZORE</w:t>
      </w:r>
    </w:p>
    <w:p w14:paraId="29B22FAC" w14:textId="77777777" w:rsidR="00E94247" w:rsidRPr="00130481"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VT</w:t>
      </w:r>
      <w:r w:rsidRPr="00081266">
        <w:rPr>
          <w:rFonts w:ascii="StobiSerif Regular" w:hAnsi="StobiSerif Regular"/>
          <w:sz w:val="18"/>
          <w:szCs w:val="18"/>
        </w:rPr>
        <w:t xml:space="preserve"> – </w:t>
      </w:r>
      <w:r>
        <w:rPr>
          <w:rFonts w:ascii="StobiSerif Regular" w:hAnsi="StobiSerif Regular"/>
          <w:sz w:val="18"/>
          <w:szCs w:val="18"/>
          <w:lang w:val="sq-AL"/>
        </w:rPr>
        <w:t>VIKTIMAT E TRAFIKIMIT</w:t>
      </w:r>
    </w:p>
    <w:p w14:paraId="33DB973A" w14:textId="77777777" w:rsidR="00E94247" w:rsidRPr="00081266" w:rsidRDefault="00E94247" w:rsidP="008752AB">
      <w:pPr>
        <w:spacing w:after="120" w:line="240" w:lineRule="auto"/>
        <w:rPr>
          <w:rFonts w:ascii="StobiSerif Regular" w:hAnsi="StobiSerif Regular"/>
          <w:sz w:val="18"/>
          <w:szCs w:val="18"/>
        </w:rPr>
      </w:pPr>
      <w:r w:rsidRPr="00081266">
        <w:rPr>
          <w:rFonts w:ascii="StobiSerif Regular" w:hAnsi="StobiSerif Regular"/>
          <w:sz w:val="18"/>
          <w:szCs w:val="18"/>
        </w:rPr>
        <w:t>А</w:t>
      </w:r>
      <w:r>
        <w:rPr>
          <w:rFonts w:ascii="StobiSerif Regular" w:hAnsi="StobiSerif Regular"/>
          <w:sz w:val="18"/>
          <w:szCs w:val="18"/>
          <w:lang w:val="sq-AL"/>
        </w:rPr>
        <w:t>MSRMV</w:t>
      </w:r>
      <w:r w:rsidRPr="00081266">
        <w:rPr>
          <w:rFonts w:ascii="StobiSerif Regular" w:hAnsi="StobiSerif Regular"/>
          <w:sz w:val="18"/>
          <w:szCs w:val="18"/>
        </w:rPr>
        <w:t xml:space="preserve">- </w:t>
      </w:r>
      <w:r>
        <w:rPr>
          <w:rFonts w:ascii="StobiSerif Regular" w:hAnsi="StobiSerif Regular"/>
          <w:sz w:val="18"/>
          <w:szCs w:val="18"/>
          <w:lang w:val="sq-AL"/>
        </w:rPr>
        <w:t xml:space="preserve">AGJENCIA PËR MBËSHTETJE TË SIPËRRMARJES NË REPUBLIKËN E MAQEDONISË SË VERIUT </w:t>
      </w:r>
    </w:p>
    <w:p w14:paraId="0A455953" w14:textId="77777777" w:rsidR="00E94247" w:rsidRPr="00936A03" w:rsidRDefault="00E94247" w:rsidP="008752AB">
      <w:pPr>
        <w:spacing w:after="120" w:line="240" w:lineRule="auto"/>
        <w:ind w:firstLine="6"/>
        <w:rPr>
          <w:rFonts w:ascii="StobiSerif Regular" w:hAnsi="StobiSerif Regular"/>
          <w:sz w:val="18"/>
          <w:szCs w:val="18"/>
          <w:lang w:val="sq-AL"/>
        </w:rPr>
      </w:pPr>
      <w:r w:rsidRPr="00081266">
        <w:rPr>
          <w:rFonts w:ascii="StobiSerif Regular" w:hAnsi="StobiSerif Regular"/>
          <w:sz w:val="18"/>
          <w:szCs w:val="18"/>
        </w:rPr>
        <w:t>М</w:t>
      </w:r>
      <w:r>
        <w:rPr>
          <w:rFonts w:ascii="StobiSerif Regular" w:hAnsi="StobiSerif Regular"/>
          <w:sz w:val="18"/>
          <w:szCs w:val="18"/>
          <w:lang w:val="sq-AL"/>
        </w:rPr>
        <w:t xml:space="preserve">BPEU </w:t>
      </w:r>
      <w:r w:rsidRPr="00081266">
        <w:rPr>
          <w:rFonts w:ascii="StobiSerif Regular" w:hAnsi="StobiSerif Regular"/>
          <w:sz w:val="18"/>
          <w:szCs w:val="18"/>
        </w:rPr>
        <w:t>-</w:t>
      </w:r>
      <w:r>
        <w:rPr>
          <w:rFonts w:ascii="StobiSerif Regular" w:hAnsi="StobiSerif Regular"/>
          <w:sz w:val="18"/>
          <w:szCs w:val="18"/>
          <w:lang w:val="sq-AL"/>
        </w:rPr>
        <w:t>MINISTRIA E BUJQËSISË, PYLLTARISË DHE EKONOMISË SË UJRAVE</w:t>
      </w:r>
    </w:p>
    <w:p w14:paraId="2180830C" w14:textId="41A02935" w:rsidR="00E94247" w:rsidRPr="00E326D3" w:rsidRDefault="00E94247" w:rsidP="008752AB">
      <w:pPr>
        <w:spacing w:after="120" w:line="240" w:lineRule="auto"/>
        <w:ind w:firstLine="6"/>
        <w:rPr>
          <w:rFonts w:ascii="StobiSerif Regular" w:hAnsi="StobiSerif Regular"/>
          <w:sz w:val="18"/>
          <w:szCs w:val="18"/>
          <w:lang w:val="sq-AL"/>
        </w:rPr>
      </w:pPr>
      <w:r>
        <w:rPr>
          <w:rFonts w:ascii="StobiSerif Regular" w:hAnsi="StobiSerif Regular"/>
          <w:sz w:val="18"/>
          <w:szCs w:val="18"/>
          <w:lang w:val="sq-AL"/>
        </w:rPr>
        <w:t>TM</w:t>
      </w:r>
      <w:r w:rsidRPr="00081266">
        <w:rPr>
          <w:rFonts w:ascii="StobiSerif Regular" w:hAnsi="StobiSerif Regular"/>
          <w:sz w:val="18"/>
          <w:szCs w:val="18"/>
        </w:rPr>
        <w:t xml:space="preserve">- </w:t>
      </w:r>
      <w:r>
        <w:rPr>
          <w:rFonts w:ascii="StobiSerif Regular" w:hAnsi="StobiSerif Regular"/>
          <w:sz w:val="18"/>
          <w:szCs w:val="18"/>
          <w:lang w:val="sq-AL"/>
        </w:rPr>
        <w:t>TRAFIKIMI ME NJERËZ</w:t>
      </w:r>
    </w:p>
    <w:p w14:paraId="48BF7095" w14:textId="4DE811EA" w:rsidR="00103FC5" w:rsidRPr="002C5329" w:rsidRDefault="00103FC5" w:rsidP="00103FC5">
      <w:pPr>
        <w:pStyle w:val="ListParagraph"/>
        <w:numPr>
          <w:ilvl w:val="0"/>
          <w:numId w:val="1"/>
        </w:numPr>
        <w:jc w:val="both"/>
        <w:rPr>
          <w:rFonts w:ascii="StobiSerif Regular" w:hAnsi="StobiSerif Regular"/>
          <w:b/>
          <w:bCs/>
        </w:rPr>
      </w:pPr>
      <w:r w:rsidRPr="002C5329">
        <w:rPr>
          <w:rFonts w:ascii="StobiSerif Regular" w:hAnsi="StobiSerif Regular"/>
          <w:b/>
          <w:bCs/>
        </w:rPr>
        <w:lastRenderedPageBreak/>
        <w:t>Prezantimi dhe prioritetet e Qeverisë së Republikës së Maqedonisë së Veriut në fushën e mundësive të barabarta</w:t>
      </w:r>
    </w:p>
    <w:p w14:paraId="78916762" w14:textId="136FB78A" w:rsidR="00682CA9" w:rsidRPr="00103FC5" w:rsidRDefault="00682CA9" w:rsidP="00103FC5">
      <w:pPr>
        <w:ind w:left="360"/>
        <w:rPr>
          <w:rFonts w:ascii="StobiSerif Regular" w:hAnsi="StobiSerif Regular"/>
          <w:b/>
        </w:rPr>
      </w:pPr>
    </w:p>
    <w:p w14:paraId="4C652B0B" w14:textId="1EFA0D6A" w:rsidR="00B405DC" w:rsidRDefault="00AF1288" w:rsidP="00BA42B8">
      <w:pPr>
        <w:pStyle w:val="NoSpacing"/>
        <w:jc w:val="both"/>
        <w:rPr>
          <w:rFonts w:ascii="StobiSerif Regular" w:hAnsi="StobiSerif Regular"/>
        </w:rPr>
      </w:pPr>
      <w:r w:rsidRPr="00AF1288">
        <w:rPr>
          <w:rFonts w:ascii="StobiSerif Regular" w:hAnsi="StobiSerif Regular"/>
        </w:rPr>
        <w:t xml:space="preserve">Ministria e Punës dhe Politikës Sociale ka përgatitur këtë raport vjetor në përputhje me nenin 12, paragrafi 1, </w:t>
      </w:r>
      <w:r>
        <w:rPr>
          <w:rFonts w:ascii="StobiSerif Regular" w:hAnsi="StobiSerif Regular"/>
          <w:lang w:val="sq-AL"/>
        </w:rPr>
        <w:t>alineja</w:t>
      </w:r>
      <w:r w:rsidRPr="00AF1288">
        <w:rPr>
          <w:rFonts w:ascii="StobiSerif Regular" w:hAnsi="StobiSerif Regular"/>
        </w:rPr>
        <w:t xml:space="preserve"> 14, të Ligjit për mundësi të barabarta për gratë dhe burrat (“Gazeta Zyrtare e RM” 201/2015).</w:t>
      </w:r>
    </w:p>
    <w:p w14:paraId="0D42B656" w14:textId="77777777" w:rsidR="00AF1288" w:rsidRDefault="00AF1288" w:rsidP="00BA42B8">
      <w:pPr>
        <w:pStyle w:val="NoSpacing"/>
        <w:jc w:val="both"/>
        <w:rPr>
          <w:rFonts w:ascii="StobiSerif Regular" w:hAnsi="StobiSerif Regular"/>
        </w:rPr>
      </w:pPr>
    </w:p>
    <w:p w14:paraId="73AFCE10" w14:textId="77777777" w:rsidR="002C5329" w:rsidRPr="002C5329" w:rsidRDefault="002C5329" w:rsidP="002C5329">
      <w:pPr>
        <w:pStyle w:val="NoSpacing"/>
        <w:jc w:val="both"/>
        <w:rPr>
          <w:rFonts w:ascii="StobiSerif Regular" w:hAnsi="StobiSerif Regular"/>
        </w:rPr>
      </w:pPr>
      <w:r w:rsidRPr="002C5329">
        <w:rPr>
          <w:rFonts w:ascii="StobiSerif Regular" w:hAnsi="StobiSerif Regular"/>
        </w:rPr>
        <w:t>Republika e Maqedonisë së Veriut ka kornizë të gjerë ligjore për promovimin dhe vendosjen e mundësive të barabarta për gratë dhe burrat, e cila mundëson avancimin e pozitës së gruas në të gjitha sferat e jetës shoqërore.</w:t>
      </w:r>
    </w:p>
    <w:p w14:paraId="59CA5EAB" w14:textId="3A813DE3" w:rsidR="00B405DC" w:rsidRDefault="002C5329" w:rsidP="002C5329">
      <w:pPr>
        <w:pStyle w:val="NoSpacing"/>
        <w:jc w:val="both"/>
        <w:rPr>
          <w:rFonts w:ascii="StobiSerif Regular" w:hAnsi="StobiSerif Regular"/>
        </w:rPr>
      </w:pPr>
      <w:r w:rsidRPr="002C5329">
        <w:rPr>
          <w:rFonts w:ascii="StobiSerif Regular" w:hAnsi="StobiSerif Regular"/>
        </w:rPr>
        <w:t>Për zbatimin e politikës, si në nivel lokal ashtu edhe në nivel kombëtar, janë krijuar mekanizma institucionalë të cilët si subjekte kompetente janë përgjegjëse për ndërmarrjen e aktiviteteve në departamentin e tyre, të cilat avancojnë dhe promovojnë mundësi të barabarta për gratë dhe burrat.</w:t>
      </w:r>
      <w:r w:rsidR="00C80FF4">
        <w:rPr>
          <w:rFonts w:ascii="StobiSerif Regular" w:hAnsi="StobiSerif Regular"/>
        </w:rPr>
        <w:t>.</w:t>
      </w:r>
    </w:p>
    <w:p w14:paraId="2AE8C144" w14:textId="77777777" w:rsidR="00C80FF4" w:rsidRDefault="00C80FF4" w:rsidP="00B405DC">
      <w:pPr>
        <w:pStyle w:val="NoSpacing"/>
        <w:jc w:val="both"/>
        <w:rPr>
          <w:rFonts w:ascii="StobiSerif Regular" w:hAnsi="StobiSerif Regular"/>
        </w:rPr>
      </w:pPr>
    </w:p>
    <w:p w14:paraId="6B565CBF" w14:textId="7061E0D3" w:rsidR="002C5329" w:rsidRDefault="002C5329" w:rsidP="002C5329">
      <w:pPr>
        <w:pStyle w:val="NoSpacing"/>
        <w:jc w:val="both"/>
        <w:rPr>
          <w:rFonts w:ascii="StobiSerif Regular" w:hAnsi="StobiSerif Regular"/>
        </w:rPr>
      </w:pPr>
      <w:r w:rsidRPr="002C5329">
        <w:rPr>
          <w:rFonts w:ascii="StobiSerif Regular" w:hAnsi="StobiSerif Regular"/>
        </w:rPr>
        <w:t>Futja e konceptit të barazisë gjinore të grave dhe burrave në të gjitha institucionet dhe promovimi i barazisë gjinore janë prioritetet kryesore të Qeverisë së RM</w:t>
      </w:r>
      <w:r>
        <w:rPr>
          <w:rFonts w:ascii="StobiSerif Regular" w:hAnsi="StobiSerif Regular"/>
          <w:lang w:val="sq-AL"/>
        </w:rPr>
        <w:t>V</w:t>
      </w:r>
      <w:r w:rsidRPr="002C5329">
        <w:rPr>
          <w:rFonts w:ascii="StobiSerif Regular" w:hAnsi="StobiSerif Regular"/>
        </w:rPr>
        <w:t xml:space="preserve"> edhe për vitin 2023, duke pasur parasysh se barazia gjinore është një nga aspektet kyçe për prosperitetin e gjithë shoqërinë dhe një detyrim për shtetin që buron nga A</w:t>
      </w:r>
      <w:r w:rsidR="00585DC4">
        <w:rPr>
          <w:rFonts w:ascii="StobiSerif Regular" w:hAnsi="StobiSerif Regular"/>
          <w:lang w:val="sq-AL"/>
        </w:rPr>
        <w:t>gj</w:t>
      </w:r>
      <w:r w:rsidRPr="002C5329">
        <w:rPr>
          <w:rFonts w:ascii="StobiSerif Regular" w:hAnsi="StobiSerif Regular"/>
        </w:rPr>
        <w:t>enda e Zhvillimit të Qëndrueshëm 2020-2030.</w:t>
      </w:r>
    </w:p>
    <w:p w14:paraId="7A700B70" w14:textId="3773BDA0" w:rsidR="00B405DC" w:rsidRDefault="00B405DC" w:rsidP="00BA42B8">
      <w:pPr>
        <w:pStyle w:val="NoSpacing"/>
        <w:jc w:val="both"/>
        <w:rPr>
          <w:rFonts w:ascii="StobiSerif Regular" w:hAnsi="StobiSerif Regular"/>
        </w:rPr>
      </w:pPr>
    </w:p>
    <w:p w14:paraId="5AF9247D" w14:textId="77777777" w:rsidR="002C5329" w:rsidRPr="002C5329" w:rsidRDefault="002C5329" w:rsidP="002C5329">
      <w:pPr>
        <w:pStyle w:val="NoSpacing"/>
        <w:jc w:val="both"/>
        <w:rPr>
          <w:rFonts w:ascii="StobiSerif Regular" w:eastAsia="NSimSun" w:hAnsi="StobiSerif Regular" w:cs="Mangal"/>
          <w:kern w:val="2"/>
          <w:lang w:eastAsia="zh-CN" w:bidi="hi-IN"/>
        </w:rPr>
      </w:pPr>
      <w:r w:rsidRPr="002C5329">
        <w:rPr>
          <w:rFonts w:ascii="StobiSerif Regular" w:eastAsia="NSimSun" w:hAnsi="StobiSerif Regular" w:cs="Mangal"/>
          <w:kern w:val="2"/>
          <w:lang w:eastAsia="zh-CN" w:bidi="hi-IN"/>
        </w:rPr>
        <w:t>Nga kjo rrjedh lidhja me synimin prioritar të Qeverisë në vitin 2023 “Sigurimi i shtetit të së drejtës dhe pavarësisë së gjyqësorit” në të cilin synimet prioritare janë:</w:t>
      </w:r>
    </w:p>
    <w:p w14:paraId="22F9C559" w14:textId="77777777" w:rsidR="002C5329" w:rsidRPr="002C5329" w:rsidRDefault="002C5329" w:rsidP="002C5329">
      <w:pPr>
        <w:pStyle w:val="NoSpacing"/>
        <w:jc w:val="both"/>
        <w:rPr>
          <w:rFonts w:ascii="StobiSerif Regular" w:eastAsia="NSimSun" w:hAnsi="StobiSerif Regular" w:cs="Mangal"/>
          <w:kern w:val="2"/>
          <w:lang w:eastAsia="zh-CN" w:bidi="hi-IN"/>
        </w:rPr>
      </w:pPr>
      <w:r w:rsidRPr="002C5329">
        <w:rPr>
          <w:rFonts w:ascii="StobiSerif Regular" w:eastAsia="NSimSun" w:hAnsi="StobiSerif Regular" w:cs="Mangal"/>
          <w:kern w:val="2"/>
          <w:lang w:eastAsia="zh-CN" w:bidi="hi-IN"/>
        </w:rPr>
        <w:t>• Promovimi i barazisë gjinore dhe mbrojtja e grave nga të gjitha format e dhunës me bazë gjinore,</w:t>
      </w:r>
    </w:p>
    <w:p w14:paraId="6314BD6C" w14:textId="77777777" w:rsidR="002C5329" w:rsidRPr="002C5329" w:rsidRDefault="002C5329" w:rsidP="002C5329">
      <w:pPr>
        <w:pStyle w:val="NoSpacing"/>
        <w:jc w:val="both"/>
        <w:rPr>
          <w:rFonts w:ascii="StobiSerif Regular" w:eastAsia="NSimSun" w:hAnsi="StobiSerif Regular" w:cs="Mangal"/>
          <w:kern w:val="2"/>
          <w:lang w:eastAsia="zh-CN" w:bidi="hi-IN"/>
        </w:rPr>
      </w:pPr>
      <w:r w:rsidRPr="002C5329">
        <w:rPr>
          <w:rFonts w:ascii="StobiSerif Regular" w:eastAsia="NSimSun" w:hAnsi="StobiSerif Regular" w:cs="Mangal"/>
          <w:kern w:val="2"/>
          <w:lang w:eastAsia="zh-CN" w:bidi="hi-IN"/>
        </w:rPr>
        <w:t>• Sigurimi i shtetit të së drejtës, mundësive të barabarta dhe mosdiskriminimi dhe zhvillimi i një sistemi drejtësie që mbron në mënyrë efektive liritë, të drejtat e njeriut dhe sistemin e përbashkët të vlerave.</w:t>
      </w:r>
    </w:p>
    <w:p w14:paraId="2DB3CD20" w14:textId="77777777" w:rsidR="002C5329" w:rsidRPr="002C5329" w:rsidRDefault="002C5329" w:rsidP="002C5329">
      <w:pPr>
        <w:pStyle w:val="NoSpacing"/>
        <w:jc w:val="both"/>
        <w:rPr>
          <w:rFonts w:ascii="StobiSerif Regular" w:eastAsia="NSimSun" w:hAnsi="StobiSerif Regular" w:cs="Mangal"/>
          <w:kern w:val="2"/>
          <w:lang w:eastAsia="zh-CN" w:bidi="hi-IN"/>
        </w:rPr>
      </w:pPr>
    </w:p>
    <w:p w14:paraId="0E69A697" w14:textId="65D105E3" w:rsidR="001241B5" w:rsidRDefault="002C5329" w:rsidP="002C5329">
      <w:pPr>
        <w:pStyle w:val="NoSpacing"/>
        <w:jc w:val="both"/>
        <w:rPr>
          <w:rFonts w:ascii="StobiSerif Regular" w:eastAsia="Times New Roman" w:hAnsi="StobiSerif Regular" w:cs="Helvetica"/>
          <w:color w:val="242424"/>
          <w:shd w:val="clear" w:color="auto" w:fill="FFFFFF"/>
          <w:lang w:eastAsia="mk-MK"/>
        </w:rPr>
      </w:pPr>
      <w:r w:rsidRPr="002C5329">
        <w:rPr>
          <w:rFonts w:ascii="StobiSerif Regular" w:eastAsia="NSimSun" w:hAnsi="StobiSerif Regular" w:cs="Mangal"/>
          <w:kern w:val="2"/>
          <w:lang w:eastAsia="zh-CN" w:bidi="hi-IN"/>
        </w:rPr>
        <w:t>Analoge me këtë, të gjitha subjektet kompetente kanë obligim që në kuadër të programeve të tyre të punës të zbatojnë Strategjinë për Barazi Gjinore 2022-2027 dhe Planin Kombëtar të Veprimit për Barazi Gjinore 2022-2024 përmes planeve operative vjetore.</w:t>
      </w:r>
    </w:p>
    <w:p w14:paraId="502E4C0D" w14:textId="77777777" w:rsidR="001241B5" w:rsidRPr="001241B5" w:rsidRDefault="001241B5" w:rsidP="001241B5">
      <w:pPr>
        <w:pStyle w:val="NoSpacing"/>
        <w:jc w:val="both"/>
        <w:rPr>
          <w:rFonts w:ascii="StobiSerif Regular" w:eastAsia="Times New Roman" w:hAnsi="StobiSerif Regular" w:cs="Helvetica"/>
          <w:color w:val="242424"/>
          <w:shd w:val="clear" w:color="auto" w:fill="FFFFFF"/>
          <w:lang w:eastAsia="mk-MK"/>
        </w:rPr>
      </w:pPr>
    </w:p>
    <w:p w14:paraId="6BDBDDCA" w14:textId="782BC946" w:rsidR="00876A65" w:rsidRPr="00876A65" w:rsidRDefault="00876A65" w:rsidP="00876A65">
      <w:pPr>
        <w:pStyle w:val="ListParagraph"/>
        <w:numPr>
          <w:ilvl w:val="0"/>
          <w:numId w:val="1"/>
        </w:numPr>
        <w:jc w:val="both"/>
        <w:rPr>
          <w:rFonts w:ascii="StobiSerif Regular" w:hAnsi="StobiSerif Regular"/>
          <w:b/>
          <w:bCs/>
        </w:rPr>
      </w:pPr>
      <w:r w:rsidRPr="00876A65">
        <w:rPr>
          <w:rFonts w:ascii="StobiSerif Regular" w:hAnsi="StobiSerif Regular"/>
          <w:b/>
          <w:bCs/>
        </w:rPr>
        <w:t>Analizë e gjendjes dhe aktiviteteve të realizuara në fushën e mundësive të barabarta për gratë dhe burrat, në nivel kombëtar dhe lokal, në Republikën e Maqedonisë së Veriut, për vitin 2023, sipas fushave kyçe, sipas të dhënave të fundit zyrtare.</w:t>
      </w:r>
    </w:p>
    <w:p w14:paraId="65037546" w14:textId="77777777" w:rsidR="000F7EA6" w:rsidRPr="000F7EA6" w:rsidRDefault="000F7EA6" w:rsidP="000F7EA6">
      <w:pPr>
        <w:pStyle w:val="ListParagraph"/>
        <w:jc w:val="both"/>
        <w:rPr>
          <w:rFonts w:ascii="StobiSerif Regular" w:hAnsi="StobiSerif Regular"/>
          <w:b/>
        </w:rPr>
      </w:pPr>
    </w:p>
    <w:p w14:paraId="44316828" w14:textId="36758CD1" w:rsidR="00876A65" w:rsidRDefault="00876A65" w:rsidP="00115585">
      <w:pPr>
        <w:pStyle w:val="NoSpacing"/>
        <w:jc w:val="both"/>
        <w:rPr>
          <w:rFonts w:ascii="StobiSerif Regular" w:hAnsi="StobiSerif Regular"/>
        </w:rPr>
      </w:pPr>
      <w:r w:rsidRPr="00876A65">
        <w:rPr>
          <w:rFonts w:ascii="StobiSerif Regular" w:hAnsi="StobiSerif Regular"/>
        </w:rPr>
        <w:t xml:space="preserve">Në këtë pjesë të raportit fokusi është në analizën e të dhënave dhe informacionit të marrë nga mekanizmat kombëtarë për barazi gjinore në nivel kombëtar dhe lokal, si dhe në analizën e të dhënave të disponueshme që publikohen në fusha të ndryshme. </w:t>
      </w:r>
    </w:p>
    <w:p w14:paraId="3A72BDD6" w14:textId="0ECD8F05" w:rsidR="00876A65" w:rsidRDefault="00876A65" w:rsidP="00115585">
      <w:pPr>
        <w:pStyle w:val="NoSpacing"/>
        <w:jc w:val="both"/>
        <w:rPr>
          <w:rFonts w:ascii="StobiSerif Regular" w:hAnsi="StobiSerif Regular"/>
        </w:rPr>
      </w:pPr>
      <w:r w:rsidRPr="00876A65">
        <w:rPr>
          <w:rFonts w:ascii="StobiSerif Regular" w:hAnsi="StobiSerif Regular"/>
          <w:b/>
          <w:bCs/>
        </w:rPr>
        <w:lastRenderedPageBreak/>
        <w:t xml:space="preserve">Sekretariati i Përgjithshëm i Qeverisë </w:t>
      </w:r>
      <w:r w:rsidRPr="00876A65">
        <w:rPr>
          <w:rFonts w:ascii="StobiSerif Regular" w:hAnsi="StobiSerif Regular"/>
        </w:rPr>
        <w:t>në pajtim me Metodologjinë për planifikim strategjik dhe përgatitjen e Programit vjetor të punës së Qeverisë së Republikës së Maqedonisë së Veriut (“Gazeta Zyrtare e Republikës së Maqedonisë” nr. 124/08 dhe 58/18 dhe “Gazeta Zyrtare e Republikës së Maqedonisë së Veriut” nr. 223/19), Udhëzuesi për mënyrën e veprimit të ministrive dhe organeve të tjera të administratës shtetërore në procesin e përgatitjes së planit strategjik dhe të planit vjetor të punës (“Gazeta</w:t>
      </w:r>
      <w:r w:rsidR="009E1068">
        <w:rPr>
          <w:rFonts w:ascii="StobiSerif Regular" w:hAnsi="StobiSerif Regular"/>
          <w:lang w:val="sq-AL"/>
        </w:rPr>
        <w:t xml:space="preserve"> </w:t>
      </w:r>
      <w:r w:rsidR="009E1068" w:rsidRPr="00876A65">
        <w:rPr>
          <w:rFonts w:ascii="StobiSerif Regular" w:hAnsi="StobiSerif Regular"/>
        </w:rPr>
        <w:t>Zyrtare</w:t>
      </w:r>
      <w:r w:rsidRPr="00876A65">
        <w:rPr>
          <w:rFonts w:ascii="StobiSerif Regular" w:hAnsi="StobiSerif Regular"/>
        </w:rPr>
        <w:t xml:space="preserve"> e Republikës së Maqedonisë" nr. 131/18) dhe Udhëzuesi për mënyrën e veprimit të ministrive dhe organeve të tjera të administratës shtetërore në procesin e monitorimit, vlerësimit dhe raportimit të zbatimit të planit strategjik dhe</w:t>
      </w:r>
      <w:r w:rsidR="00EE1535">
        <w:rPr>
          <w:rFonts w:ascii="StobiSerif Regular" w:hAnsi="StobiSerif Regular"/>
          <w:lang w:val="sq-AL"/>
        </w:rPr>
        <w:t xml:space="preserve"> </w:t>
      </w:r>
      <w:r w:rsidRPr="00876A65">
        <w:rPr>
          <w:rFonts w:ascii="StobiSerif Regular" w:hAnsi="StobiSerif Regular"/>
        </w:rPr>
        <w:t>Plani vjetor i punës (“Gazeta zyrtare e Republikës së Maqedonisë” nr. 131/18), në dokumentet strategjike (Plani Strategjik 2023-2025 dhe Plani Vjetor për vitin 2023).</w:t>
      </w:r>
      <w:r w:rsidRPr="00876A65">
        <w:rPr>
          <w:rFonts w:ascii="StobiSerif Regular" w:hAnsi="StobiSerif Regular"/>
          <w:b/>
          <w:bCs/>
        </w:rPr>
        <w:t xml:space="preserve"> </w:t>
      </w:r>
      <w:r w:rsidR="00115585" w:rsidRPr="00C41502">
        <w:rPr>
          <w:rFonts w:ascii="StobiSerif Regular" w:hAnsi="StobiSerif Regular"/>
        </w:rPr>
        <w:t xml:space="preserve">- </w:t>
      </w:r>
      <w:hyperlink r:id="rId10" w:history="1">
        <w:r w:rsidR="00115585" w:rsidRPr="00C41502">
          <w:rPr>
            <w:rStyle w:val="Hyperlink"/>
            <w:rFonts w:ascii="StobiSerif Regular" w:hAnsi="StobiSerif Regular" w:cs="Calibri"/>
            <w:bCs/>
          </w:rPr>
          <w:t>https://vlada.mk/strateshko-planiranje</w:t>
        </w:r>
      </w:hyperlink>
      <w:r w:rsidR="00115585" w:rsidRPr="00C41502">
        <w:rPr>
          <w:rFonts w:ascii="StobiSerif Regular" w:hAnsi="StobiSerif Regular"/>
        </w:rPr>
        <w:t xml:space="preserve">) </w:t>
      </w:r>
      <w:r w:rsidRPr="00876A65">
        <w:rPr>
          <w:rFonts w:ascii="StobiSerif Regular" w:hAnsi="StobiSerif Regular"/>
        </w:rPr>
        <w:t>u respektuan parimet e mundësive të barabarta.</w:t>
      </w:r>
    </w:p>
    <w:p w14:paraId="35064FD4" w14:textId="77777777" w:rsidR="00EE1535" w:rsidRDefault="00EE1535" w:rsidP="00115585">
      <w:pPr>
        <w:pStyle w:val="NoSpacing"/>
        <w:jc w:val="both"/>
        <w:rPr>
          <w:rFonts w:ascii="StobiSerif Regular" w:hAnsi="StobiSerif Regular"/>
        </w:rPr>
      </w:pPr>
    </w:p>
    <w:p w14:paraId="4033E536" w14:textId="1EE4E282" w:rsidR="00EE1535" w:rsidRPr="00EE1535" w:rsidRDefault="00EE1535" w:rsidP="00EE1535">
      <w:pPr>
        <w:pStyle w:val="NoSpacing"/>
        <w:ind w:firstLine="720"/>
        <w:jc w:val="both"/>
        <w:rPr>
          <w:rFonts w:ascii="StobiSerif Regular" w:hAnsi="StobiSerif Regular"/>
        </w:rPr>
      </w:pPr>
      <w:r w:rsidRPr="00EE1535">
        <w:rPr>
          <w:rFonts w:ascii="StobiSerif Regular" w:hAnsi="StobiSerif Regular"/>
        </w:rPr>
        <w:t xml:space="preserve">Sekretariati i Përgjithshëm zbaton në vazhdimësi masat e veçanta për vendosjen e mundësive të barabarta për gratë dhe burrat, gjegjësisht në procedurat për punësimin dhe aftësimin profesional të punonjësve, si dhe janë marrë masa të posaçme - pozitive, me të cilat, në kushte të barabarta, përparësi u jepet personave të </w:t>
      </w:r>
      <w:r>
        <w:rPr>
          <w:rFonts w:ascii="StobiSerif Regular" w:hAnsi="StobiSerif Regular"/>
          <w:lang w:val="sq-AL"/>
        </w:rPr>
        <w:t>gjinisë</w:t>
      </w:r>
      <w:r w:rsidRPr="00EE1535">
        <w:rPr>
          <w:rFonts w:ascii="StobiSerif Regular" w:hAnsi="StobiSerif Regular"/>
        </w:rPr>
        <w:t xml:space="preserve"> më pak </w:t>
      </w:r>
      <w:r>
        <w:rPr>
          <w:rFonts w:ascii="StobiSerif Regular" w:hAnsi="StobiSerif Regular"/>
          <w:lang w:val="sq-AL"/>
        </w:rPr>
        <w:t xml:space="preserve">të </w:t>
      </w:r>
      <w:r w:rsidRPr="00EE1535">
        <w:rPr>
          <w:rFonts w:ascii="StobiSerif Regular" w:hAnsi="StobiSerif Regular"/>
        </w:rPr>
        <w:t>përfaqësuar për të arritur barazinë gjinore.</w:t>
      </w:r>
    </w:p>
    <w:p w14:paraId="21ED30EB" w14:textId="7EF46E15" w:rsidR="00EE1535" w:rsidRPr="00EE1535" w:rsidRDefault="00EE1535" w:rsidP="00EE1535">
      <w:pPr>
        <w:pStyle w:val="NoSpacing"/>
        <w:ind w:firstLine="720"/>
        <w:jc w:val="both"/>
        <w:rPr>
          <w:rFonts w:ascii="StobiSerif Regular" w:hAnsi="StobiSerif Regular"/>
        </w:rPr>
      </w:pPr>
      <w:r w:rsidRPr="00EE1535">
        <w:rPr>
          <w:rFonts w:ascii="StobiSerif Regular" w:hAnsi="StobiSerif Regular"/>
        </w:rPr>
        <w:t>Sekretariati i Përgjithshëm i Qeverisë kujdeset për trajtimin e barabartë të punonjësve (gra/burra) kur i referon ata në trajnime gjenerike dhe/ose të specializuara në fushat përkatëse, pra kujdeset për zbatimin e vazhdueshëm të masave për krijimin e mundësive të barabarta për gratë dhe burra</w:t>
      </w:r>
      <w:r w:rsidR="009E1068">
        <w:rPr>
          <w:rFonts w:ascii="StobiSerif Regular" w:hAnsi="StobiSerif Regular"/>
          <w:lang w:val="sq-AL"/>
        </w:rPr>
        <w:t>t</w:t>
      </w:r>
      <w:r w:rsidRPr="00EE1535">
        <w:rPr>
          <w:rFonts w:ascii="StobiSerif Regular" w:hAnsi="StobiSerif Regular"/>
        </w:rPr>
        <w:t xml:space="preserve"> në fushën e zhvillimit dhe fuqizimit profesional.</w:t>
      </w:r>
    </w:p>
    <w:p w14:paraId="4BE2FDB2" w14:textId="4C218F5C" w:rsidR="00AA65A6" w:rsidRDefault="00EE1535" w:rsidP="00AA65A6">
      <w:pPr>
        <w:pStyle w:val="NoSpacing"/>
        <w:ind w:firstLine="720"/>
        <w:jc w:val="both"/>
        <w:rPr>
          <w:rFonts w:ascii="StobiSerif Regular" w:hAnsi="StobiSerif Regular"/>
        </w:rPr>
      </w:pPr>
      <w:r w:rsidRPr="00EE1535">
        <w:rPr>
          <w:rFonts w:ascii="StobiSerif Regular" w:hAnsi="StobiSerif Regular"/>
        </w:rPr>
        <w:t xml:space="preserve">Në Sekretariatin e Përgjithshëm të Qeverisë në vitin 2022 60,59% </w:t>
      </w:r>
      <w:r w:rsidR="009E1068">
        <w:rPr>
          <w:rFonts w:ascii="StobiSerif Regular" w:hAnsi="StobiSerif Regular"/>
          <w:lang w:val="sq-AL"/>
        </w:rPr>
        <w:t>ishin</w:t>
      </w:r>
      <w:r w:rsidRPr="00EE1535">
        <w:rPr>
          <w:rFonts w:ascii="StobiSerif Regular" w:hAnsi="StobiSerif Regular"/>
        </w:rPr>
        <w:t xml:space="preserve"> femra, 39,41% meshkuj, ndërsa në vitin 2023 62,29% janë femra dhe 37,71% meshkuj, pra numri i femrave është rritur me 1,7%.</w:t>
      </w:r>
    </w:p>
    <w:p w14:paraId="75DD7FF2" w14:textId="67871E5C" w:rsidR="00AA65A6" w:rsidRPr="00AA65A6" w:rsidRDefault="00AA65A6" w:rsidP="00AA65A6">
      <w:pPr>
        <w:pStyle w:val="NoSpacing"/>
        <w:ind w:firstLine="720"/>
        <w:jc w:val="both"/>
        <w:rPr>
          <w:rFonts w:ascii="StobiSerif Regular" w:hAnsi="StobiSerif Regular"/>
        </w:rPr>
      </w:pPr>
      <w:r w:rsidRPr="00AA65A6">
        <w:rPr>
          <w:rFonts w:ascii="StobiSerif Regular" w:hAnsi="StobiSerif Regular"/>
        </w:rPr>
        <w:t xml:space="preserve">Avancimi i vazhdueshëm i barazisë gjinore mundësohet nga </w:t>
      </w:r>
      <w:r w:rsidRPr="00F33423">
        <w:rPr>
          <w:rFonts w:ascii="StobiSerif Regular" w:hAnsi="StobiSerif Regular"/>
          <w:b/>
          <w:bCs/>
        </w:rPr>
        <w:t>Qendra Burimore për Politikëbërje dhe Buxhetim të Përgjegjshëm Gjinor</w:t>
      </w:r>
      <w:r w:rsidRPr="00AA65A6">
        <w:rPr>
          <w:rFonts w:ascii="StobiSerif Regular" w:hAnsi="StobiSerif Regular"/>
        </w:rPr>
        <w:t xml:space="preserve">, e cila funksionon në Ministrinë e Punës dhe Politikës Sociale, në kuadër të Departamentit për Mundësi të Barabarta, </w:t>
      </w:r>
      <w:r w:rsidR="002018F2">
        <w:rPr>
          <w:rFonts w:ascii="StobiSerif Regular" w:hAnsi="StobiSerif Regular"/>
          <w:lang w:val="sq-AL"/>
        </w:rPr>
        <w:t>seksioni</w:t>
      </w:r>
      <w:r w:rsidRPr="00AA65A6">
        <w:rPr>
          <w:rFonts w:ascii="StobiSerif Regular" w:hAnsi="StobiSerif Regular"/>
        </w:rPr>
        <w:t xml:space="preserve"> për Politika të Përgjegjshme Gjinore dhe Buxhetim të Përgjegjshëm Gjinor. Gjatë vitit 2023, në Qendrën Burimore për Politikëbërje dhe Buxhetim të Përgjegjshëm gjinor, janë realizuar një sërë trajnimesh në temat e mëposhtme me përfaqësues nga mekanizmat për barazi gjinore në nivel lokal dhe kombëtar: gjinia, barazia gjinore dhe prezantimi i gjinisë</w:t>
      </w:r>
      <w:r w:rsidR="002018F2">
        <w:rPr>
          <w:rFonts w:ascii="StobiSerif Regular" w:hAnsi="StobiSerif Regular"/>
          <w:lang w:val="sq-AL"/>
        </w:rPr>
        <w:t>,</w:t>
      </w:r>
      <w:r w:rsidRPr="00AA65A6">
        <w:rPr>
          <w:rFonts w:ascii="StobiSerif Regular" w:hAnsi="StobiSerif Regular"/>
        </w:rPr>
        <w:t xml:space="preserve"> perspektiva në politikat publike; buxhetimi i përgjegjshëm gjinor dhe aplikimi i tij në politikat dhe programet sektoriale; bazat e analizës gjinore; si dhe një trajnim të trajnerëve për </w:t>
      </w:r>
      <w:r>
        <w:rPr>
          <w:rFonts w:ascii="StobiSerif Regular" w:hAnsi="StobiSerif Regular"/>
          <w:lang w:val="sq-AL"/>
        </w:rPr>
        <w:t>BPGJ</w:t>
      </w:r>
      <w:r w:rsidRPr="00AA65A6">
        <w:rPr>
          <w:rFonts w:ascii="StobiSerif Regular" w:hAnsi="StobiSerif Regular"/>
        </w:rPr>
        <w:t>. Në vitin 2023, Qendra Burimore për Politikëbërje dhe Buxhetim të Përgjegjshëm Gjinor realizoi pesë trajnime në të cilat morën pjesë 92 persona, nga të cilët 81 ishin gra dhe 11 burra, përfaqësues të institucioneve kombëtare dhe lokale.</w:t>
      </w:r>
    </w:p>
    <w:p w14:paraId="6AAD9612" w14:textId="6CB26C74" w:rsidR="000974DB" w:rsidRDefault="00AA65A6" w:rsidP="00AA65A6">
      <w:pPr>
        <w:pStyle w:val="NoSpacing"/>
        <w:jc w:val="both"/>
        <w:rPr>
          <w:rFonts w:ascii="StobiSerif Regular" w:hAnsi="StobiSerif Regular"/>
          <w:lang w:eastAsia="en-GB"/>
        </w:rPr>
      </w:pPr>
      <w:r w:rsidRPr="00AA65A6">
        <w:rPr>
          <w:rFonts w:ascii="StobiSerif Regular" w:hAnsi="StobiSerif Regular"/>
        </w:rPr>
        <w:t>Më shumë informacione, aktivitete dhe ngjarje rreth Qendrës Burimore në</w:t>
      </w:r>
      <w:r w:rsidR="002018F2">
        <w:rPr>
          <w:rFonts w:ascii="StobiSerif Regular" w:hAnsi="StobiSerif Regular"/>
          <w:lang w:val="sq-AL"/>
        </w:rPr>
        <w:t xml:space="preserve"> linkun</w:t>
      </w:r>
      <w:r w:rsidRPr="00AA65A6">
        <w:rPr>
          <w:rFonts w:ascii="StobiSerif Regular" w:hAnsi="StobiSerif Regular"/>
        </w:rPr>
        <w:t xml:space="preserve"> </w:t>
      </w:r>
      <w:hyperlink r:id="rId11" w:history="1">
        <w:r w:rsidRPr="008624B7">
          <w:rPr>
            <w:rStyle w:val="Hyperlink"/>
            <w:rFonts w:ascii="StobiSerif Regular" w:hAnsi="StobiSerif Regular"/>
            <w:lang w:eastAsia="en-GB"/>
          </w:rPr>
          <w:t>https://mtspresursencentar.mk</w:t>
        </w:r>
      </w:hyperlink>
      <w:r w:rsidR="00115585">
        <w:rPr>
          <w:rStyle w:val="Hyperlink"/>
          <w:rFonts w:ascii="StobiSerif Regular" w:hAnsi="StobiSerif Regular"/>
          <w:lang w:eastAsia="en-GB"/>
        </w:rPr>
        <w:t xml:space="preserve">. </w:t>
      </w:r>
      <w:r w:rsidR="00115585" w:rsidRPr="00BA42B8">
        <w:rPr>
          <w:rFonts w:ascii="StobiSerif Regular" w:hAnsi="StobiSerif Regular"/>
          <w:lang w:eastAsia="en-GB"/>
        </w:rPr>
        <w:t xml:space="preserve"> </w:t>
      </w:r>
    </w:p>
    <w:p w14:paraId="561C0B66" w14:textId="32D93B53" w:rsidR="00F33423" w:rsidRPr="00F33423" w:rsidRDefault="00F33423" w:rsidP="00F33423">
      <w:pPr>
        <w:pStyle w:val="NoSpacing"/>
        <w:jc w:val="both"/>
        <w:rPr>
          <w:rFonts w:ascii="StobiSerif Regular" w:hAnsi="StobiSerif Regular"/>
        </w:rPr>
      </w:pPr>
      <w:r w:rsidRPr="00F33423">
        <w:rPr>
          <w:rFonts w:ascii="StobiSerif Regular" w:hAnsi="StobiSerif Regular"/>
        </w:rPr>
        <w:t xml:space="preserve">Gjithashtu, Enti Shtetëror i Auditimit, në përputhje me programin e tij vjetor për vitin 2023, ka kryer auditimin e performancës me temën “Barazia gjinore e grave nga zonat rurale përmes përfshirjes së tyre në tregun e punës”. Tema e auditimit është e rëndësishme nga pikëpamja e vlerësimit nëse masat dhe projektet e ndërmarra nga </w:t>
      </w:r>
      <w:r w:rsidRPr="00F33423">
        <w:rPr>
          <w:rFonts w:ascii="StobiSerif Regular" w:hAnsi="StobiSerif Regular"/>
        </w:rPr>
        <w:lastRenderedPageBreak/>
        <w:t>institucionet kompetente në nivel qendror janë efektive për përfshirjen e grave nga zonat rurale në tregun e punës, me qëllim të pjesëmarrjes efektive në ekonomi</w:t>
      </w:r>
      <w:r w:rsidR="004F010D">
        <w:rPr>
          <w:rFonts w:ascii="StobiSerif Regular" w:hAnsi="StobiSerif Regular"/>
          <w:lang w:val="sq-AL"/>
        </w:rPr>
        <w:t xml:space="preserve"> </w:t>
      </w:r>
      <w:r w:rsidRPr="00F33423">
        <w:rPr>
          <w:rFonts w:ascii="StobiSerif Regular" w:hAnsi="StobiSerif Regular"/>
        </w:rPr>
        <w:t xml:space="preserve">dhe zhvillimi social </w:t>
      </w:r>
      <w:r w:rsidR="004F010D">
        <w:rPr>
          <w:rFonts w:ascii="StobiSerif Regular" w:hAnsi="StobiSerif Regular"/>
          <w:lang w:val="sq-AL"/>
        </w:rPr>
        <w:t>në</w:t>
      </w:r>
      <w:r w:rsidRPr="00F33423">
        <w:rPr>
          <w:rFonts w:ascii="StobiSerif Regular" w:hAnsi="StobiSerif Regular"/>
        </w:rPr>
        <w:t xml:space="preserve"> zona</w:t>
      </w:r>
      <w:r w:rsidR="004F010D">
        <w:rPr>
          <w:rFonts w:ascii="StobiSerif Regular" w:hAnsi="StobiSerif Regular"/>
          <w:lang w:val="sq-AL"/>
        </w:rPr>
        <w:t>t</w:t>
      </w:r>
      <w:r w:rsidRPr="00F33423">
        <w:rPr>
          <w:rFonts w:ascii="StobiSerif Regular" w:hAnsi="StobiSerif Regular"/>
        </w:rPr>
        <w:t xml:space="preserve"> rurale.</w:t>
      </w:r>
    </w:p>
    <w:p w14:paraId="2DF80F2F" w14:textId="4EBD296E" w:rsidR="00115585" w:rsidRDefault="00F33423" w:rsidP="00F33423">
      <w:pPr>
        <w:pStyle w:val="NoSpacing"/>
        <w:jc w:val="both"/>
        <w:rPr>
          <w:rFonts w:ascii="StobiSerif Regular" w:hAnsi="StobiSerif Regular"/>
        </w:rPr>
      </w:pPr>
      <w:r w:rsidRPr="00F33423">
        <w:rPr>
          <w:rFonts w:ascii="StobiSerif Regular" w:hAnsi="StobiSerif Regular"/>
        </w:rPr>
        <w:t>Në përfundim të auditimit, theksohet se “masat dhe aktivitetet për barazinë gjinore të grave nga zonat rurale nëpërmjet përfshirjes së tyre në tregun e punës, të cilat ndërmerren nga institucionet shtetërore, nuk janë mjaft efikase dhe efektive për përfshirjen e grave</w:t>
      </w:r>
      <w:r>
        <w:rPr>
          <w:rFonts w:ascii="StobiSerif Regular" w:hAnsi="StobiSerif Regular"/>
          <w:lang w:val="sq-AL"/>
        </w:rPr>
        <w:t xml:space="preserve"> </w:t>
      </w:r>
      <w:r w:rsidRPr="00F33423">
        <w:rPr>
          <w:rFonts w:ascii="StobiSerif Regular" w:hAnsi="StobiSerif Regular"/>
        </w:rPr>
        <w:t>nga zonat rurale në tregun e punës në zonat rurale. Stereotipet dhe diskriminimi duhet të eliminohen, gruaja rurale dëshiron, mund dhe di të sigurojë të ardhmen e saj, të bëhet një sipërmarrëse e suksesshme, të ndërtojë një të nesërme më të mirë për përparimin e përgjithshëm shoqëror.</w:t>
      </w:r>
      <w:r w:rsidR="00115585" w:rsidRPr="00CF3278">
        <w:rPr>
          <w:rStyle w:val="FootnoteReference"/>
          <w:rFonts w:ascii="StobiSerif Regular" w:hAnsi="StobiSerif Regular"/>
        </w:rPr>
        <w:footnoteReference w:id="1"/>
      </w:r>
      <w:r w:rsidR="00115585" w:rsidRPr="00CF3278">
        <w:rPr>
          <w:rFonts w:ascii="StobiSerif Regular" w:hAnsi="StobiSerif Regular"/>
        </w:rPr>
        <w:t xml:space="preserve"> </w:t>
      </w:r>
    </w:p>
    <w:p w14:paraId="206B3CF1" w14:textId="77777777" w:rsidR="00115585" w:rsidRDefault="00115585" w:rsidP="00115585">
      <w:pPr>
        <w:pStyle w:val="NoSpacing"/>
        <w:jc w:val="both"/>
        <w:rPr>
          <w:rFonts w:ascii="StobiSerif Regular" w:hAnsi="StobiSerif Regular"/>
        </w:rPr>
      </w:pPr>
    </w:p>
    <w:p w14:paraId="14962677" w14:textId="15593939" w:rsidR="004737A4" w:rsidRPr="004737A4" w:rsidRDefault="004737A4" w:rsidP="004737A4">
      <w:pPr>
        <w:jc w:val="both"/>
        <w:rPr>
          <w:rFonts w:ascii="StobiSerif Regular" w:hAnsi="StobiSerif Regular"/>
          <w:bCs/>
        </w:rPr>
      </w:pPr>
      <w:r w:rsidRPr="004737A4">
        <w:rPr>
          <w:rFonts w:ascii="StobiSerif Regular" w:hAnsi="StobiSerif Regular"/>
          <w:bCs/>
        </w:rPr>
        <w:t>Enti Shtetëror i Statistikave - bashkëpunon me të gjithë ofruesit e të dhënave për të ofruar një numër më të madh treguesish të ndara sipas gjinisë, si dhe me të gjithë përdoruesit për të identifikuar nevojat e tyre për statistika gjinore. Ai gjithashtu zhvillon trajnime për përdoruesit për t'u njohur dhe për t'i përdorur më lehtë të dhënat e disponueshme në bazën e të dhënave Ma</w:t>
      </w:r>
      <w:r w:rsidR="00680688">
        <w:rPr>
          <w:rFonts w:ascii="StobiSerif Regular" w:hAnsi="StobiSerif Regular"/>
          <w:bCs/>
          <w:lang w:val="sq-AL"/>
        </w:rPr>
        <w:t>k</w:t>
      </w:r>
      <w:r w:rsidRPr="004737A4">
        <w:rPr>
          <w:rFonts w:ascii="StobiSerif Regular" w:hAnsi="StobiSerif Regular"/>
          <w:bCs/>
        </w:rPr>
        <w:t xml:space="preserve">stat dhe të disponueshme falas për të gjithë përdoruesit. </w:t>
      </w:r>
      <w:r>
        <w:rPr>
          <w:rFonts w:ascii="StobiSerif Regular" w:hAnsi="StobiSerif Regular"/>
          <w:bCs/>
          <w:lang w:val="sq-AL"/>
        </w:rPr>
        <w:t>ESHS</w:t>
      </w:r>
      <w:r w:rsidRPr="004737A4">
        <w:rPr>
          <w:rFonts w:ascii="StobiSerif Regular" w:hAnsi="StobiSerif Regular"/>
          <w:bCs/>
        </w:rPr>
        <w:t xml:space="preserve"> gjithashtu bashkëpunon me organizatat ndërkombëtare për promovimin e statistikave gjinore. </w:t>
      </w:r>
      <w:r>
        <w:rPr>
          <w:rFonts w:ascii="StobiSerif Regular" w:hAnsi="StobiSerif Regular"/>
          <w:bCs/>
          <w:lang w:val="sq-AL"/>
        </w:rPr>
        <w:t>ESHS</w:t>
      </w:r>
      <w:r w:rsidRPr="004737A4">
        <w:rPr>
          <w:rFonts w:ascii="StobiSerif Regular" w:hAnsi="StobiSerif Regular"/>
          <w:bCs/>
        </w:rPr>
        <w:t xml:space="preserve"> ka inkorporuar parimin e mundësive të barabarta për prodhimin e statistikave gjinore në Programin për Kërkime Statistikore, 2023-2027.</w:t>
      </w:r>
    </w:p>
    <w:p w14:paraId="5F4E6311" w14:textId="77777777" w:rsidR="004737A4" w:rsidRPr="004737A4" w:rsidRDefault="004737A4" w:rsidP="004737A4">
      <w:pPr>
        <w:jc w:val="both"/>
        <w:rPr>
          <w:rFonts w:ascii="StobiSerif Regular" w:hAnsi="StobiSerif Regular"/>
          <w:bCs/>
        </w:rPr>
      </w:pPr>
      <w:r w:rsidRPr="004737A4">
        <w:rPr>
          <w:rFonts w:ascii="StobiSerif Regular" w:hAnsi="StobiSerif Regular"/>
          <w:bCs/>
        </w:rPr>
        <w:t>Dy publikime të botuara:</w:t>
      </w:r>
    </w:p>
    <w:p w14:paraId="5D3B7A16" w14:textId="77777777" w:rsidR="004737A4" w:rsidRPr="004737A4" w:rsidRDefault="004737A4" w:rsidP="004737A4">
      <w:pPr>
        <w:jc w:val="both"/>
        <w:rPr>
          <w:rFonts w:ascii="StobiSerif Regular" w:hAnsi="StobiSerif Regular"/>
          <w:bCs/>
        </w:rPr>
      </w:pPr>
      <w:r w:rsidRPr="004737A4">
        <w:rPr>
          <w:rFonts w:ascii="StobiSerif Regular" w:hAnsi="StobiSerif Regular"/>
          <w:bCs/>
        </w:rPr>
        <w:t>• "Gratë dhe burrat në Maqedoninë e Veriut" portreti statistikor i trendeve në fushën e barazisë gjinore;</w:t>
      </w:r>
    </w:p>
    <w:p w14:paraId="4DC781F2" w14:textId="77777777" w:rsidR="004737A4" w:rsidRPr="004737A4" w:rsidRDefault="004737A4" w:rsidP="004737A4">
      <w:pPr>
        <w:jc w:val="both"/>
        <w:rPr>
          <w:rFonts w:ascii="StobiSerif Regular" w:hAnsi="StobiSerif Regular"/>
          <w:bCs/>
        </w:rPr>
      </w:pPr>
      <w:r w:rsidRPr="004737A4">
        <w:rPr>
          <w:rFonts w:ascii="StobiSerif Regular" w:hAnsi="StobiSerif Regular"/>
          <w:bCs/>
        </w:rPr>
        <w:t>• "Gratë dhe burrat në Maqedoninë e Veriut".</w:t>
      </w:r>
    </w:p>
    <w:p w14:paraId="2E7E4623" w14:textId="44558A66" w:rsidR="004737A4" w:rsidRPr="00680688" w:rsidRDefault="004737A4" w:rsidP="004737A4">
      <w:pPr>
        <w:jc w:val="both"/>
        <w:rPr>
          <w:rFonts w:ascii="StobiSerif Regular" w:hAnsi="StobiSerif Regular"/>
          <w:bCs/>
          <w:lang w:val="sq-AL"/>
        </w:rPr>
      </w:pPr>
      <w:r w:rsidRPr="004737A4">
        <w:rPr>
          <w:rFonts w:ascii="StobiSerif Regular" w:hAnsi="StobiSerif Regular"/>
          <w:bCs/>
        </w:rPr>
        <w:t>Në faqen e internetit të Entit Shtetëror të Statistikave është publikuar një platformë e statistikave gjinore</w:t>
      </w:r>
      <w:r w:rsidR="00680688">
        <w:rPr>
          <w:rFonts w:ascii="StobiSerif Regular" w:hAnsi="StobiSerif Regular"/>
          <w:bCs/>
          <w:lang w:val="sq-AL"/>
        </w:rPr>
        <w:t>.</w:t>
      </w:r>
    </w:p>
    <w:p w14:paraId="6FD4492D" w14:textId="7231BBD2" w:rsidR="004737A4" w:rsidRDefault="004737A4" w:rsidP="00115585">
      <w:pPr>
        <w:pStyle w:val="NoSpacing"/>
        <w:jc w:val="both"/>
        <w:rPr>
          <w:rFonts w:ascii="StobiSerif Regular" w:hAnsi="StobiSerif Regular"/>
        </w:rPr>
      </w:pPr>
      <w:r w:rsidRPr="004737A4">
        <w:rPr>
          <w:rFonts w:ascii="StobiSerif Regular" w:hAnsi="StobiSerif Regular"/>
        </w:rPr>
        <w:t xml:space="preserve">Në përputhje me Programin për Hulumtime Statistikore, </w:t>
      </w:r>
      <w:r>
        <w:rPr>
          <w:rFonts w:ascii="StobiSerif Regular" w:hAnsi="StobiSerif Regular"/>
          <w:lang w:val="sq-AL"/>
        </w:rPr>
        <w:t>ESHS</w:t>
      </w:r>
      <w:r w:rsidRPr="004737A4">
        <w:rPr>
          <w:rFonts w:ascii="StobiSerif Regular" w:hAnsi="StobiSerif Regular"/>
        </w:rPr>
        <w:t>-ja prodhon dhe publikon të dhëna për disa nga fushat e listuara në S</w:t>
      </w:r>
      <w:r>
        <w:rPr>
          <w:rFonts w:ascii="StobiSerif Regular" w:hAnsi="StobiSerif Regular"/>
          <w:lang w:val="sq-AL"/>
        </w:rPr>
        <w:t>trategjinë për mundësi të barabarta</w:t>
      </w:r>
      <w:r w:rsidRPr="004737A4">
        <w:rPr>
          <w:rFonts w:ascii="StobiSerif Regular" w:hAnsi="StobiSerif Regular"/>
        </w:rPr>
        <w:t xml:space="preserve">, si mbështetje për matjen dhe analizimin e situatave dhe si bazë për krijimin e planeve, programeve dhe politikave të duhura të ministrive/institucioneve kompetente. </w:t>
      </w:r>
      <w:r w:rsidR="00AD1CE1">
        <w:rPr>
          <w:rFonts w:ascii="StobiSerif Regular" w:hAnsi="StobiSerif Regular"/>
          <w:lang w:val="sq-AL"/>
        </w:rPr>
        <w:t>Është</w:t>
      </w:r>
      <w:r w:rsidRPr="004737A4">
        <w:rPr>
          <w:rFonts w:ascii="StobiSerif Regular" w:hAnsi="StobiSerif Regular"/>
        </w:rPr>
        <w:t xml:space="preserve"> </w:t>
      </w:r>
      <w:r w:rsidR="00AD1CE1">
        <w:rPr>
          <w:rFonts w:ascii="StobiSerif Regular" w:hAnsi="StobiSerif Regular"/>
          <w:lang w:val="sq-AL"/>
        </w:rPr>
        <w:t>bërë</w:t>
      </w:r>
      <w:r w:rsidRPr="004737A4">
        <w:rPr>
          <w:rFonts w:ascii="StobiSerif Regular" w:hAnsi="StobiSerif Regular"/>
        </w:rPr>
        <w:t xml:space="preserve"> anketa për dhunën me bazë gjinore, </w:t>
      </w:r>
      <w:r w:rsidR="00AD1CE1">
        <w:rPr>
          <w:rFonts w:ascii="StobiSerif Regular" w:hAnsi="StobiSerif Regular"/>
          <w:lang w:val="sq-AL"/>
        </w:rPr>
        <w:t>është</w:t>
      </w:r>
      <w:r w:rsidRPr="004737A4">
        <w:rPr>
          <w:rFonts w:ascii="StobiSerif Regular" w:hAnsi="StobiSerif Regular"/>
        </w:rPr>
        <w:t xml:space="preserve"> </w:t>
      </w:r>
      <w:r w:rsidR="00AD1CE1">
        <w:rPr>
          <w:rFonts w:ascii="StobiSerif Regular" w:hAnsi="StobiSerif Regular"/>
          <w:lang w:val="sq-AL"/>
        </w:rPr>
        <w:t>bërë</w:t>
      </w:r>
      <w:r w:rsidRPr="004737A4">
        <w:rPr>
          <w:rFonts w:ascii="StobiSerif Regular" w:hAnsi="StobiSerif Regular"/>
        </w:rPr>
        <w:t xml:space="preserve"> anketa për strukturën e të ardhurave, nga e cila duhet të nxirret treguesi i hendekut gjinor në paga.</w:t>
      </w:r>
    </w:p>
    <w:p w14:paraId="20956CF7" w14:textId="35D0664C" w:rsidR="00115585" w:rsidRDefault="00C352EB" w:rsidP="00115585">
      <w:pPr>
        <w:pStyle w:val="NoSpacing"/>
        <w:jc w:val="both"/>
        <w:rPr>
          <w:rFonts w:ascii="StobiSerif Regular" w:hAnsi="StobiSerif Regular" w:cstheme="minorHAnsi"/>
          <w:b/>
          <w:bCs/>
          <w:highlight w:val="yellow"/>
        </w:rPr>
      </w:pPr>
      <w:r w:rsidRPr="00C352EB">
        <w:rPr>
          <w:rFonts w:ascii="StobiSerif Regular" w:eastAsia="Times New Roman" w:hAnsi="StobiSerif Regular" w:cs="Helvetica"/>
          <w:shd w:val="clear" w:color="auto" w:fill="FFFFFF"/>
          <w:lang w:eastAsia="mk-MK"/>
        </w:rPr>
        <w:t xml:space="preserve">Në vitin 2023 u promovua Indeksi i dytë i barazisë gjinore i Republikës së Maqedonisë së Veriut për vitin 2022. Indeksi për vitin 2022 për Maqedoninë e Veriut </w:t>
      </w:r>
      <w:r w:rsidR="00AD1CE1">
        <w:rPr>
          <w:rFonts w:ascii="StobiSerif Regular" w:eastAsia="Times New Roman" w:hAnsi="StobiSerif Regular" w:cs="Helvetica"/>
          <w:shd w:val="clear" w:color="auto" w:fill="FFFFFF"/>
          <w:lang w:val="sq-AL" w:eastAsia="mk-MK"/>
        </w:rPr>
        <w:t>vlerësohet me</w:t>
      </w:r>
      <w:r w:rsidRPr="00C352EB">
        <w:rPr>
          <w:rFonts w:ascii="StobiSerif Regular" w:eastAsia="Times New Roman" w:hAnsi="StobiSerif Regular" w:cs="Helvetica"/>
          <w:shd w:val="clear" w:color="auto" w:fill="FFFFFF"/>
          <w:lang w:eastAsia="mk-MK"/>
        </w:rPr>
        <w:t xml:space="preserve"> 64,5 pikë nga 100 maksimumi, që tregon një përmirësim prej 2,5 pikësh krahasuar me matjen e fundit në vitin 2019. Ai ofron një pasqyrë informuese të gjendjes së barazisë gjinore në vend dhe mund të shërbejë si bazë për mbështetjen dhe përmirësimin e politikave dhe </w:t>
      </w:r>
      <w:r w:rsidRPr="00C352EB">
        <w:rPr>
          <w:rFonts w:ascii="StobiSerif Regular" w:eastAsia="Times New Roman" w:hAnsi="StobiSerif Regular" w:cs="Helvetica"/>
          <w:shd w:val="clear" w:color="auto" w:fill="FFFFFF"/>
          <w:lang w:eastAsia="mk-MK"/>
        </w:rPr>
        <w:lastRenderedPageBreak/>
        <w:t>masave që do të avancojnë barazinë gjinore në të ardhmen. Indeksi është përgatitur nga M</w:t>
      </w:r>
      <w:r>
        <w:rPr>
          <w:rFonts w:ascii="StobiSerif Regular" w:eastAsia="Times New Roman" w:hAnsi="StobiSerif Regular" w:cs="Helvetica"/>
          <w:shd w:val="clear" w:color="auto" w:fill="FFFFFF"/>
          <w:lang w:val="sq-AL" w:eastAsia="mk-MK"/>
        </w:rPr>
        <w:t>PPS,ESHS</w:t>
      </w:r>
      <w:r w:rsidRPr="00C352EB">
        <w:rPr>
          <w:rFonts w:ascii="StobiSerif Regular" w:eastAsia="Times New Roman" w:hAnsi="StobiSerif Regular" w:cs="Helvetica"/>
          <w:shd w:val="clear" w:color="auto" w:fill="FFFFFF"/>
          <w:lang w:eastAsia="mk-MK"/>
        </w:rPr>
        <w:t xml:space="preserve"> në bashkëpunim me Institutin Evropian për Barazi Gjinore (EIGE</w:t>
      </w:r>
      <w:r>
        <w:rPr>
          <w:rFonts w:ascii="StobiSerif Regular" w:eastAsia="Times New Roman" w:hAnsi="StobiSerif Regular" w:cs="Helvetica"/>
          <w:shd w:val="clear" w:color="auto" w:fill="FFFFFF"/>
          <w:lang w:val="sq-AL" w:eastAsia="mk-MK"/>
        </w:rPr>
        <w:t>).</w:t>
      </w:r>
      <w:r w:rsidR="00C72A4A" w:rsidRPr="00C72A4A">
        <w:rPr>
          <w:rFonts w:ascii="StobiSerif Regular" w:hAnsi="StobiSerif Regular"/>
          <w:bCs/>
        </w:rPr>
        <w:t xml:space="preserve"> </w:t>
      </w:r>
    </w:p>
    <w:p w14:paraId="5C634633" w14:textId="77777777" w:rsidR="00115585" w:rsidRDefault="00115585" w:rsidP="00BD2CA1">
      <w:pPr>
        <w:jc w:val="both"/>
        <w:rPr>
          <w:rFonts w:ascii="StobiSerif Regular" w:hAnsi="StobiSerif Regular"/>
        </w:rPr>
      </w:pPr>
    </w:p>
    <w:p w14:paraId="41D8F726" w14:textId="5F97F04B" w:rsidR="00722F27" w:rsidRPr="00645B05" w:rsidRDefault="00722F27" w:rsidP="00722F27">
      <w:pPr>
        <w:ind w:firstLine="360"/>
        <w:jc w:val="both"/>
        <w:rPr>
          <w:rFonts w:ascii="StobiSerif Regular" w:hAnsi="StobiSerif Regular"/>
          <w:b/>
          <w:bCs/>
          <w:i/>
          <w:iCs/>
        </w:rPr>
      </w:pPr>
      <w:r w:rsidRPr="00645B05">
        <w:rPr>
          <w:rFonts w:ascii="StobiSerif Regular" w:hAnsi="StobiSerif Regular"/>
          <w:b/>
          <w:bCs/>
          <w:i/>
          <w:iCs/>
        </w:rPr>
        <w:t>Е</w:t>
      </w:r>
      <w:r w:rsidR="00D92305">
        <w:rPr>
          <w:rFonts w:ascii="StobiSerif Regular" w:hAnsi="StobiSerif Regular"/>
          <w:b/>
          <w:bCs/>
          <w:i/>
          <w:iCs/>
          <w:lang w:val="sq-AL"/>
        </w:rPr>
        <w:t>konomia dhe tregu i punës</w:t>
      </w:r>
    </w:p>
    <w:p w14:paraId="1A0B18AB" w14:textId="73040484" w:rsidR="006E7803" w:rsidRPr="00B627CE" w:rsidRDefault="006E7803" w:rsidP="006E7803">
      <w:pPr>
        <w:jc w:val="both"/>
        <w:rPr>
          <w:rFonts w:ascii="StobiSerif Regular" w:hAnsi="StobiSerif Regular"/>
          <w:lang w:val="en-US"/>
        </w:rPr>
      </w:pPr>
      <w:r w:rsidRPr="006E7803">
        <w:rPr>
          <w:rFonts w:ascii="StobiSerif Regular" w:hAnsi="StobiSerif Regular"/>
        </w:rPr>
        <w:t>Sipas të dhënave të Entit Shtetëror për Statistikë, në vitin 2023, numri i përgjithshëm i popullatës punëtore në Republikën e Maqedonisë së Veriut është 1.515.107, prej tyre 791.647 persona janë aktivë në tregun e punës, nga të cilët 688.296 janë të punësuar dhe 103.351 janë të papunë. Norma e aktivitetit në këtë periudhë është 52.3%, shkalla e punësimit është 45.4%, ndërsa shkalla e papunësisë është 13.1%.</w:t>
      </w:r>
      <w:r>
        <w:rPr>
          <w:rStyle w:val="FootnoteReference"/>
          <w:rFonts w:ascii="StobiSerif Regular" w:hAnsi="StobiSerif Regular"/>
          <w:lang w:val="en-US"/>
        </w:rPr>
        <w:footnoteReference w:id="2"/>
      </w:r>
    </w:p>
    <w:tbl>
      <w:tblPr>
        <w:tblW w:w="8789" w:type="dxa"/>
        <w:tblLook w:val="04A0" w:firstRow="1" w:lastRow="0" w:firstColumn="1" w:lastColumn="0" w:noHBand="0" w:noVBand="1"/>
      </w:tblPr>
      <w:tblGrid>
        <w:gridCol w:w="624"/>
        <w:gridCol w:w="1389"/>
        <w:gridCol w:w="775"/>
        <w:gridCol w:w="1054"/>
        <w:gridCol w:w="1179"/>
        <w:gridCol w:w="1051"/>
        <w:gridCol w:w="1149"/>
        <w:gridCol w:w="1568"/>
      </w:tblGrid>
      <w:tr w:rsidR="00EA281A" w:rsidRPr="00EA281A" w14:paraId="68F76358" w14:textId="77777777" w:rsidTr="009F1408">
        <w:trPr>
          <w:trHeight w:val="235"/>
        </w:trPr>
        <w:tc>
          <w:tcPr>
            <w:tcW w:w="8789" w:type="dxa"/>
            <w:gridSpan w:val="8"/>
            <w:tcBorders>
              <w:top w:val="nil"/>
              <w:left w:val="nil"/>
              <w:bottom w:val="nil"/>
              <w:right w:val="nil"/>
            </w:tcBorders>
            <w:shd w:val="clear" w:color="auto" w:fill="auto"/>
            <w:noWrap/>
            <w:vAlign w:val="center"/>
            <w:hideMark/>
          </w:tcPr>
          <w:p w14:paraId="3E3A9874" w14:textId="5ACD7B6D" w:rsidR="00EA281A" w:rsidRPr="00EA281A" w:rsidRDefault="00EA281A" w:rsidP="003A6749">
            <w:pPr>
              <w:spacing w:after="0" w:line="240" w:lineRule="auto"/>
              <w:rPr>
                <w:rFonts w:ascii="Calibri" w:eastAsia="Times New Roman" w:hAnsi="Calibri" w:cs="Calibri"/>
                <w:b/>
                <w:bCs/>
                <w:sz w:val="20"/>
                <w:szCs w:val="20"/>
                <w:lang w:eastAsia="mk-MK"/>
              </w:rPr>
            </w:pPr>
          </w:p>
        </w:tc>
      </w:tr>
      <w:tr w:rsidR="00EA281A" w:rsidRPr="00EA281A" w14:paraId="3EF41839" w14:textId="77777777" w:rsidTr="009F1408">
        <w:trPr>
          <w:trHeight w:val="235"/>
        </w:trPr>
        <w:tc>
          <w:tcPr>
            <w:tcW w:w="8789" w:type="dxa"/>
            <w:gridSpan w:val="8"/>
            <w:tcBorders>
              <w:top w:val="nil"/>
              <w:left w:val="nil"/>
              <w:bottom w:val="nil"/>
              <w:right w:val="nil"/>
            </w:tcBorders>
            <w:shd w:val="clear" w:color="auto" w:fill="auto"/>
            <w:noWrap/>
            <w:vAlign w:val="center"/>
            <w:hideMark/>
          </w:tcPr>
          <w:p w14:paraId="75AB1290" w14:textId="0D7A4480" w:rsidR="00EA281A" w:rsidRPr="00EA281A" w:rsidRDefault="00EA281A" w:rsidP="003A6749">
            <w:pPr>
              <w:spacing w:after="0" w:line="240" w:lineRule="auto"/>
              <w:rPr>
                <w:rFonts w:ascii="Calibri" w:eastAsia="Times New Roman" w:hAnsi="Calibri" w:cs="Calibri"/>
                <w:b/>
                <w:bCs/>
                <w:sz w:val="20"/>
                <w:szCs w:val="20"/>
                <w:lang w:eastAsia="mk-MK"/>
              </w:rPr>
            </w:pPr>
            <w:r w:rsidRPr="00EA281A">
              <w:rPr>
                <w:rFonts w:ascii="Calibri" w:eastAsia="Times New Roman" w:hAnsi="Calibri" w:cs="Calibri"/>
                <w:b/>
                <w:bCs/>
                <w:sz w:val="20"/>
                <w:szCs w:val="20"/>
                <w:lang w:eastAsia="mk-MK"/>
              </w:rPr>
              <w:t>T-01: Labour force and activity rates</w:t>
            </w:r>
          </w:p>
        </w:tc>
      </w:tr>
      <w:tr w:rsidR="00EA281A" w:rsidRPr="00EA281A" w14:paraId="19516D00" w14:textId="77777777" w:rsidTr="009F1408">
        <w:trPr>
          <w:trHeight w:val="411"/>
        </w:trPr>
        <w:tc>
          <w:tcPr>
            <w:tcW w:w="624" w:type="dxa"/>
            <w:vMerge w:val="restart"/>
            <w:tcBorders>
              <w:top w:val="single" w:sz="4" w:space="0" w:color="auto"/>
              <w:left w:val="nil"/>
              <w:bottom w:val="nil"/>
              <w:right w:val="single" w:sz="4" w:space="0" w:color="auto"/>
            </w:tcBorders>
            <w:shd w:val="clear" w:color="auto" w:fill="auto"/>
            <w:noWrap/>
            <w:vAlign w:val="center"/>
            <w:hideMark/>
          </w:tcPr>
          <w:p w14:paraId="35520A90" w14:textId="59F240B8" w:rsidR="00EA281A" w:rsidRPr="00EA281A" w:rsidRDefault="00EA281A" w:rsidP="00EA281A">
            <w:pPr>
              <w:spacing w:after="0" w:line="240" w:lineRule="auto"/>
              <w:jc w:val="center"/>
              <w:rPr>
                <w:rFonts w:ascii="Calibri" w:eastAsia="Times New Roman" w:hAnsi="Calibri" w:cs="Calibri"/>
                <w:sz w:val="18"/>
                <w:szCs w:val="18"/>
                <w:lang w:eastAsia="mk-MK"/>
              </w:rPr>
            </w:pPr>
            <w:bookmarkStart w:id="1" w:name="RANGE!A3:H10"/>
            <w:r w:rsidRPr="00EA281A">
              <w:rPr>
                <w:rFonts w:ascii="Calibri" w:eastAsia="Times New Roman" w:hAnsi="Calibri" w:cs="Calibri"/>
                <w:sz w:val="18"/>
                <w:szCs w:val="18"/>
                <w:lang w:eastAsia="mk-MK"/>
              </w:rPr>
              <w:t> </w:t>
            </w:r>
            <w:bookmarkEnd w:id="1"/>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6C1792" w14:textId="14B616B3"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br/>
              <w:t xml:space="preserve">Total working age population    </w:t>
            </w:r>
          </w:p>
        </w:tc>
        <w:tc>
          <w:tcPr>
            <w:tcW w:w="3035" w:type="dxa"/>
            <w:gridSpan w:val="3"/>
            <w:tcBorders>
              <w:top w:val="single" w:sz="4" w:space="0" w:color="auto"/>
              <w:left w:val="nil"/>
              <w:bottom w:val="single" w:sz="4" w:space="0" w:color="auto"/>
              <w:right w:val="single" w:sz="4" w:space="0" w:color="000000"/>
            </w:tcBorders>
            <w:shd w:val="clear" w:color="auto" w:fill="auto"/>
            <w:vAlign w:val="center"/>
            <w:hideMark/>
          </w:tcPr>
          <w:p w14:paraId="78D10D09" w14:textId="72BA58D8"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br/>
              <w:t xml:space="preserve">Labour force                                       </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EDF9AD" w14:textId="126D99A9"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br/>
              <w:t>Activity rate</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90086F" w14:textId="2F7C30A4"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br/>
              <w:t>Employment rate</w:t>
            </w:r>
          </w:p>
        </w:tc>
        <w:tc>
          <w:tcPr>
            <w:tcW w:w="1566" w:type="dxa"/>
            <w:vMerge w:val="restart"/>
            <w:tcBorders>
              <w:top w:val="single" w:sz="4" w:space="0" w:color="auto"/>
              <w:left w:val="single" w:sz="4" w:space="0" w:color="auto"/>
              <w:bottom w:val="single" w:sz="4" w:space="0" w:color="000000"/>
              <w:right w:val="nil"/>
            </w:tcBorders>
            <w:shd w:val="clear" w:color="auto" w:fill="auto"/>
            <w:vAlign w:val="center"/>
            <w:hideMark/>
          </w:tcPr>
          <w:p w14:paraId="1AA07912" w14:textId="4A62E103"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br/>
              <w:t>Unemployment rate</w:t>
            </w:r>
          </w:p>
        </w:tc>
      </w:tr>
      <w:tr w:rsidR="00EA281A" w:rsidRPr="00EA281A" w14:paraId="6F3320FF" w14:textId="77777777" w:rsidTr="009F1408">
        <w:trPr>
          <w:trHeight w:val="693"/>
        </w:trPr>
        <w:tc>
          <w:tcPr>
            <w:tcW w:w="624" w:type="dxa"/>
            <w:vMerge/>
            <w:tcBorders>
              <w:top w:val="single" w:sz="4" w:space="0" w:color="auto"/>
              <w:left w:val="nil"/>
              <w:bottom w:val="nil"/>
              <w:right w:val="single" w:sz="4" w:space="0" w:color="auto"/>
            </w:tcBorders>
            <w:vAlign w:val="center"/>
            <w:hideMark/>
          </w:tcPr>
          <w:p w14:paraId="63CF5B16" w14:textId="77777777" w:rsidR="00EA281A" w:rsidRPr="00EA281A" w:rsidRDefault="00EA281A" w:rsidP="00EA281A">
            <w:pPr>
              <w:spacing w:after="0" w:line="240" w:lineRule="auto"/>
              <w:rPr>
                <w:rFonts w:ascii="Calibri" w:eastAsia="Times New Roman" w:hAnsi="Calibri" w:cs="Calibri"/>
                <w:sz w:val="18"/>
                <w:szCs w:val="18"/>
                <w:lang w:eastAsia="mk-MK"/>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14:paraId="24E63CC7" w14:textId="77777777" w:rsidR="00EA281A" w:rsidRPr="00EA281A" w:rsidRDefault="00EA281A" w:rsidP="00EA281A">
            <w:pPr>
              <w:spacing w:after="0" w:line="240" w:lineRule="auto"/>
              <w:rPr>
                <w:rFonts w:ascii="Calibri" w:eastAsia="Times New Roman" w:hAnsi="Calibri" w:cs="Calibri"/>
                <w:sz w:val="18"/>
                <w:szCs w:val="18"/>
                <w:lang w:eastAsia="mk-MK"/>
              </w:rPr>
            </w:pPr>
          </w:p>
        </w:tc>
        <w:tc>
          <w:tcPr>
            <w:tcW w:w="802" w:type="dxa"/>
            <w:tcBorders>
              <w:top w:val="nil"/>
              <w:left w:val="nil"/>
              <w:bottom w:val="nil"/>
              <w:right w:val="nil"/>
            </w:tcBorders>
            <w:shd w:val="clear" w:color="auto" w:fill="auto"/>
            <w:vAlign w:val="center"/>
            <w:hideMark/>
          </w:tcPr>
          <w:p w14:paraId="2FB65358" w14:textId="28918C26"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br/>
              <w:t xml:space="preserve">Total      </w:t>
            </w:r>
          </w:p>
        </w:tc>
        <w:tc>
          <w:tcPr>
            <w:tcW w:w="1054" w:type="dxa"/>
            <w:tcBorders>
              <w:top w:val="nil"/>
              <w:left w:val="single" w:sz="4" w:space="0" w:color="auto"/>
              <w:bottom w:val="nil"/>
              <w:right w:val="nil"/>
            </w:tcBorders>
            <w:shd w:val="clear" w:color="auto" w:fill="auto"/>
            <w:vAlign w:val="center"/>
            <w:hideMark/>
          </w:tcPr>
          <w:p w14:paraId="00A82187" w14:textId="71EF4027"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br/>
              <w:t>Employed</w:t>
            </w:r>
          </w:p>
        </w:tc>
        <w:tc>
          <w:tcPr>
            <w:tcW w:w="1178" w:type="dxa"/>
            <w:tcBorders>
              <w:top w:val="nil"/>
              <w:left w:val="single" w:sz="4" w:space="0" w:color="auto"/>
              <w:bottom w:val="nil"/>
              <w:right w:val="nil"/>
            </w:tcBorders>
            <w:shd w:val="clear" w:color="auto" w:fill="auto"/>
            <w:vAlign w:val="center"/>
            <w:hideMark/>
          </w:tcPr>
          <w:p w14:paraId="4D1AE141" w14:textId="027D0D23"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br/>
              <w:t xml:space="preserve">Unemployed </w:t>
            </w: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1B4050B6" w14:textId="77777777" w:rsidR="00EA281A" w:rsidRPr="00EA281A" w:rsidRDefault="00EA281A" w:rsidP="00EA281A">
            <w:pPr>
              <w:spacing w:after="0" w:line="240" w:lineRule="auto"/>
              <w:rPr>
                <w:rFonts w:ascii="Calibri" w:eastAsia="Times New Roman" w:hAnsi="Calibri" w:cs="Calibri"/>
                <w:sz w:val="18"/>
                <w:szCs w:val="18"/>
                <w:lang w:eastAsia="mk-MK"/>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0D6509BF" w14:textId="77777777" w:rsidR="00EA281A" w:rsidRPr="00EA281A" w:rsidRDefault="00EA281A" w:rsidP="00EA281A">
            <w:pPr>
              <w:spacing w:after="0" w:line="240" w:lineRule="auto"/>
              <w:rPr>
                <w:rFonts w:ascii="Calibri" w:eastAsia="Times New Roman" w:hAnsi="Calibri" w:cs="Calibri"/>
                <w:sz w:val="18"/>
                <w:szCs w:val="18"/>
                <w:lang w:eastAsia="mk-MK"/>
              </w:rPr>
            </w:pPr>
          </w:p>
        </w:tc>
        <w:tc>
          <w:tcPr>
            <w:tcW w:w="1566" w:type="dxa"/>
            <w:vMerge/>
            <w:tcBorders>
              <w:top w:val="single" w:sz="4" w:space="0" w:color="auto"/>
              <w:left w:val="single" w:sz="4" w:space="0" w:color="auto"/>
              <w:bottom w:val="single" w:sz="4" w:space="0" w:color="000000"/>
              <w:right w:val="nil"/>
            </w:tcBorders>
            <w:vAlign w:val="center"/>
            <w:hideMark/>
          </w:tcPr>
          <w:p w14:paraId="78339DA1" w14:textId="77777777" w:rsidR="00EA281A" w:rsidRPr="00EA281A" w:rsidRDefault="00EA281A" w:rsidP="00EA281A">
            <w:pPr>
              <w:spacing w:after="0" w:line="240" w:lineRule="auto"/>
              <w:rPr>
                <w:rFonts w:ascii="Calibri" w:eastAsia="Times New Roman" w:hAnsi="Calibri" w:cs="Calibri"/>
                <w:sz w:val="18"/>
                <w:szCs w:val="18"/>
                <w:lang w:eastAsia="mk-MK"/>
              </w:rPr>
            </w:pPr>
          </w:p>
        </w:tc>
      </w:tr>
      <w:tr w:rsidR="00EA281A" w:rsidRPr="00EA281A" w14:paraId="69EBF9F4" w14:textId="77777777" w:rsidTr="009F1408">
        <w:trPr>
          <w:trHeight w:val="199"/>
        </w:trPr>
        <w:tc>
          <w:tcPr>
            <w:tcW w:w="624" w:type="dxa"/>
            <w:tcBorders>
              <w:top w:val="single" w:sz="4" w:space="0" w:color="auto"/>
              <w:left w:val="nil"/>
              <w:bottom w:val="nil"/>
              <w:right w:val="single" w:sz="4" w:space="0" w:color="auto"/>
            </w:tcBorders>
            <w:shd w:val="clear" w:color="auto" w:fill="auto"/>
            <w:noWrap/>
            <w:vAlign w:val="bottom"/>
            <w:hideMark/>
          </w:tcPr>
          <w:p w14:paraId="1785CC0D"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2022</w:t>
            </w:r>
          </w:p>
        </w:tc>
        <w:tc>
          <w:tcPr>
            <w:tcW w:w="1446" w:type="dxa"/>
            <w:tcBorders>
              <w:top w:val="nil"/>
              <w:left w:val="nil"/>
              <w:bottom w:val="nil"/>
              <w:right w:val="single" w:sz="4" w:space="0" w:color="auto"/>
            </w:tcBorders>
            <w:shd w:val="clear" w:color="auto" w:fill="auto"/>
            <w:vAlign w:val="bottom"/>
            <w:hideMark/>
          </w:tcPr>
          <w:p w14:paraId="02F1DA7B"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1 464 493</w:t>
            </w:r>
          </w:p>
        </w:tc>
        <w:tc>
          <w:tcPr>
            <w:tcW w:w="802" w:type="dxa"/>
            <w:tcBorders>
              <w:top w:val="single" w:sz="4" w:space="0" w:color="auto"/>
              <w:left w:val="nil"/>
              <w:bottom w:val="nil"/>
              <w:right w:val="nil"/>
            </w:tcBorders>
            <w:shd w:val="clear" w:color="auto" w:fill="auto"/>
            <w:vAlign w:val="bottom"/>
            <w:hideMark/>
          </w:tcPr>
          <w:p w14:paraId="1357464D"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808 078</w:t>
            </w:r>
          </w:p>
        </w:tc>
        <w:tc>
          <w:tcPr>
            <w:tcW w:w="1054" w:type="dxa"/>
            <w:tcBorders>
              <w:top w:val="single" w:sz="4" w:space="0" w:color="auto"/>
              <w:left w:val="nil"/>
              <w:bottom w:val="nil"/>
              <w:right w:val="nil"/>
            </w:tcBorders>
            <w:shd w:val="clear" w:color="auto" w:fill="auto"/>
            <w:vAlign w:val="bottom"/>
            <w:hideMark/>
          </w:tcPr>
          <w:p w14:paraId="1630B27F"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692 034</w:t>
            </w:r>
          </w:p>
        </w:tc>
        <w:tc>
          <w:tcPr>
            <w:tcW w:w="1178" w:type="dxa"/>
            <w:tcBorders>
              <w:top w:val="single" w:sz="4" w:space="0" w:color="auto"/>
              <w:left w:val="nil"/>
              <w:bottom w:val="nil"/>
              <w:right w:val="single" w:sz="4" w:space="0" w:color="auto"/>
            </w:tcBorders>
            <w:shd w:val="clear" w:color="auto" w:fill="auto"/>
            <w:vAlign w:val="bottom"/>
            <w:hideMark/>
          </w:tcPr>
          <w:p w14:paraId="653C774B"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116 045</w:t>
            </w:r>
          </w:p>
        </w:tc>
        <w:tc>
          <w:tcPr>
            <w:tcW w:w="1051" w:type="dxa"/>
            <w:tcBorders>
              <w:top w:val="nil"/>
              <w:left w:val="nil"/>
              <w:bottom w:val="nil"/>
              <w:right w:val="nil"/>
            </w:tcBorders>
            <w:shd w:val="clear" w:color="auto" w:fill="auto"/>
            <w:noWrap/>
            <w:vAlign w:val="bottom"/>
            <w:hideMark/>
          </w:tcPr>
          <w:p w14:paraId="5BB96B2F"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55,2</w:t>
            </w:r>
          </w:p>
        </w:tc>
        <w:tc>
          <w:tcPr>
            <w:tcW w:w="1065" w:type="dxa"/>
            <w:tcBorders>
              <w:top w:val="nil"/>
              <w:left w:val="nil"/>
              <w:bottom w:val="nil"/>
              <w:right w:val="nil"/>
            </w:tcBorders>
            <w:shd w:val="clear" w:color="auto" w:fill="auto"/>
            <w:noWrap/>
            <w:vAlign w:val="bottom"/>
            <w:hideMark/>
          </w:tcPr>
          <w:p w14:paraId="7351DC56"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47,3</w:t>
            </w:r>
          </w:p>
        </w:tc>
        <w:tc>
          <w:tcPr>
            <w:tcW w:w="1566" w:type="dxa"/>
            <w:tcBorders>
              <w:top w:val="nil"/>
              <w:left w:val="nil"/>
              <w:bottom w:val="nil"/>
              <w:right w:val="nil"/>
            </w:tcBorders>
            <w:shd w:val="clear" w:color="auto" w:fill="auto"/>
            <w:noWrap/>
            <w:vAlign w:val="bottom"/>
            <w:hideMark/>
          </w:tcPr>
          <w:p w14:paraId="267ECF85"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14,4</w:t>
            </w:r>
          </w:p>
        </w:tc>
      </w:tr>
      <w:tr w:rsidR="00EA281A" w:rsidRPr="00EA281A" w14:paraId="5D13C6F8" w14:textId="77777777" w:rsidTr="009F1408">
        <w:trPr>
          <w:trHeight w:val="199"/>
        </w:trPr>
        <w:tc>
          <w:tcPr>
            <w:tcW w:w="624" w:type="dxa"/>
            <w:tcBorders>
              <w:top w:val="nil"/>
              <w:left w:val="nil"/>
              <w:bottom w:val="nil"/>
              <w:right w:val="single" w:sz="4" w:space="0" w:color="auto"/>
            </w:tcBorders>
            <w:shd w:val="clear" w:color="auto" w:fill="auto"/>
            <w:noWrap/>
            <w:vAlign w:val="bottom"/>
            <w:hideMark/>
          </w:tcPr>
          <w:p w14:paraId="1CE10146"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I 2023</w:t>
            </w:r>
          </w:p>
        </w:tc>
        <w:tc>
          <w:tcPr>
            <w:tcW w:w="1446" w:type="dxa"/>
            <w:tcBorders>
              <w:top w:val="nil"/>
              <w:left w:val="nil"/>
              <w:bottom w:val="nil"/>
              <w:right w:val="single" w:sz="4" w:space="0" w:color="auto"/>
            </w:tcBorders>
            <w:shd w:val="clear" w:color="auto" w:fill="auto"/>
            <w:vAlign w:val="bottom"/>
            <w:hideMark/>
          </w:tcPr>
          <w:p w14:paraId="7EFAA907"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1 513 786</w:t>
            </w:r>
          </w:p>
        </w:tc>
        <w:tc>
          <w:tcPr>
            <w:tcW w:w="802" w:type="dxa"/>
            <w:tcBorders>
              <w:top w:val="nil"/>
              <w:left w:val="nil"/>
              <w:bottom w:val="nil"/>
              <w:right w:val="nil"/>
            </w:tcBorders>
            <w:shd w:val="clear" w:color="auto" w:fill="auto"/>
            <w:vAlign w:val="bottom"/>
            <w:hideMark/>
          </w:tcPr>
          <w:p w14:paraId="71336022"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 xml:space="preserve"> 787 645</w:t>
            </w:r>
          </w:p>
        </w:tc>
        <w:tc>
          <w:tcPr>
            <w:tcW w:w="1054" w:type="dxa"/>
            <w:tcBorders>
              <w:top w:val="nil"/>
              <w:left w:val="nil"/>
              <w:bottom w:val="nil"/>
              <w:right w:val="nil"/>
            </w:tcBorders>
            <w:shd w:val="clear" w:color="000000" w:fill="FFFFFF"/>
            <w:vAlign w:val="bottom"/>
            <w:hideMark/>
          </w:tcPr>
          <w:p w14:paraId="5AFBFC73"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683 242</w:t>
            </w:r>
          </w:p>
        </w:tc>
        <w:tc>
          <w:tcPr>
            <w:tcW w:w="1178" w:type="dxa"/>
            <w:tcBorders>
              <w:top w:val="nil"/>
              <w:left w:val="nil"/>
              <w:bottom w:val="nil"/>
              <w:right w:val="single" w:sz="4" w:space="0" w:color="auto"/>
            </w:tcBorders>
            <w:shd w:val="clear" w:color="000000" w:fill="FFFFFF"/>
            <w:vAlign w:val="bottom"/>
            <w:hideMark/>
          </w:tcPr>
          <w:p w14:paraId="1010AA9C"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104 403</w:t>
            </w:r>
          </w:p>
        </w:tc>
        <w:tc>
          <w:tcPr>
            <w:tcW w:w="1051" w:type="dxa"/>
            <w:tcBorders>
              <w:top w:val="nil"/>
              <w:left w:val="nil"/>
              <w:bottom w:val="nil"/>
              <w:right w:val="nil"/>
            </w:tcBorders>
            <w:shd w:val="clear" w:color="auto" w:fill="auto"/>
            <w:noWrap/>
            <w:vAlign w:val="bottom"/>
            <w:hideMark/>
          </w:tcPr>
          <w:p w14:paraId="6A6DEC8D"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52,0</w:t>
            </w:r>
          </w:p>
        </w:tc>
        <w:tc>
          <w:tcPr>
            <w:tcW w:w="1065" w:type="dxa"/>
            <w:tcBorders>
              <w:top w:val="nil"/>
              <w:left w:val="nil"/>
              <w:bottom w:val="nil"/>
              <w:right w:val="nil"/>
            </w:tcBorders>
            <w:shd w:val="clear" w:color="auto" w:fill="auto"/>
            <w:noWrap/>
            <w:vAlign w:val="bottom"/>
            <w:hideMark/>
          </w:tcPr>
          <w:p w14:paraId="1618BAD0"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45,1</w:t>
            </w:r>
          </w:p>
        </w:tc>
        <w:tc>
          <w:tcPr>
            <w:tcW w:w="1566" w:type="dxa"/>
            <w:tcBorders>
              <w:top w:val="nil"/>
              <w:left w:val="nil"/>
              <w:bottom w:val="nil"/>
              <w:right w:val="nil"/>
            </w:tcBorders>
            <w:shd w:val="clear" w:color="auto" w:fill="auto"/>
            <w:noWrap/>
            <w:vAlign w:val="bottom"/>
            <w:hideMark/>
          </w:tcPr>
          <w:p w14:paraId="4DC36C04"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13,3</w:t>
            </w:r>
          </w:p>
        </w:tc>
      </w:tr>
      <w:tr w:rsidR="00EA281A" w:rsidRPr="00EA281A" w14:paraId="4798DA87" w14:textId="77777777" w:rsidTr="009F1408">
        <w:trPr>
          <w:trHeight w:val="211"/>
        </w:trPr>
        <w:tc>
          <w:tcPr>
            <w:tcW w:w="624" w:type="dxa"/>
            <w:tcBorders>
              <w:top w:val="nil"/>
              <w:left w:val="nil"/>
              <w:bottom w:val="nil"/>
              <w:right w:val="single" w:sz="4" w:space="0" w:color="auto"/>
            </w:tcBorders>
            <w:shd w:val="clear" w:color="auto" w:fill="auto"/>
            <w:noWrap/>
            <w:vAlign w:val="bottom"/>
            <w:hideMark/>
          </w:tcPr>
          <w:p w14:paraId="5AC4F90D"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II 2023</w:t>
            </w:r>
          </w:p>
        </w:tc>
        <w:tc>
          <w:tcPr>
            <w:tcW w:w="1446" w:type="dxa"/>
            <w:tcBorders>
              <w:top w:val="nil"/>
              <w:left w:val="nil"/>
              <w:bottom w:val="nil"/>
              <w:right w:val="single" w:sz="4" w:space="0" w:color="auto"/>
            </w:tcBorders>
            <w:shd w:val="clear" w:color="auto" w:fill="auto"/>
            <w:vAlign w:val="bottom"/>
            <w:hideMark/>
          </w:tcPr>
          <w:p w14:paraId="51934336"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1 515 012</w:t>
            </w:r>
          </w:p>
        </w:tc>
        <w:tc>
          <w:tcPr>
            <w:tcW w:w="802" w:type="dxa"/>
            <w:tcBorders>
              <w:top w:val="nil"/>
              <w:left w:val="nil"/>
              <w:bottom w:val="nil"/>
              <w:right w:val="nil"/>
            </w:tcBorders>
            <w:shd w:val="clear" w:color="auto" w:fill="auto"/>
            <w:vAlign w:val="bottom"/>
            <w:hideMark/>
          </w:tcPr>
          <w:p w14:paraId="19864024"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 xml:space="preserve"> 793 602</w:t>
            </w:r>
          </w:p>
        </w:tc>
        <w:tc>
          <w:tcPr>
            <w:tcW w:w="1054" w:type="dxa"/>
            <w:tcBorders>
              <w:top w:val="nil"/>
              <w:left w:val="nil"/>
              <w:bottom w:val="nil"/>
              <w:right w:val="nil"/>
            </w:tcBorders>
            <w:shd w:val="clear" w:color="000000" w:fill="FFFFFF"/>
            <w:vAlign w:val="bottom"/>
            <w:hideMark/>
          </w:tcPr>
          <w:p w14:paraId="4E577088"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689 714</w:t>
            </w:r>
          </w:p>
        </w:tc>
        <w:tc>
          <w:tcPr>
            <w:tcW w:w="1178" w:type="dxa"/>
            <w:tcBorders>
              <w:top w:val="nil"/>
              <w:left w:val="nil"/>
              <w:bottom w:val="nil"/>
              <w:right w:val="single" w:sz="4" w:space="0" w:color="auto"/>
            </w:tcBorders>
            <w:shd w:val="clear" w:color="000000" w:fill="FFFFFF"/>
            <w:vAlign w:val="bottom"/>
            <w:hideMark/>
          </w:tcPr>
          <w:p w14:paraId="0B84E7E1"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103 888</w:t>
            </w:r>
          </w:p>
        </w:tc>
        <w:tc>
          <w:tcPr>
            <w:tcW w:w="1051" w:type="dxa"/>
            <w:tcBorders>
              <w:top w:val="nil"/>
              <w:left w:val="nil"/>
              <w:bottom w:val="nil"/>
              <w:right w:val="nil"/>
            </w:tcBorders>
            <w:shd w:val="clear" w:color="auto" w:fill="auto"/>
            <w:noWrap/>
            <w:vAlign w:val="bottom"/>
            <w:hideMark/>
          </w:tcPr>
          <w:p w14:paraId="04C04762"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52,4</w:t>
            </w:r>
          </w:p>
        </w:tc>
        <w:tc>
          <w:tcPr>
            <w:tcW w:w="1065" w:type="dxa"/>
            <w:tcBorders>
              <w:top w:val="nil"/>
              <w:left w:val="nil"/>
              <w:bottom w:val="nil"/>
              <w:right w:val="nil"/>
            </w:tcBorders>
            <w:shd w:val="clear" w:color="auto" w:fill="auto"/>
            <w:noWrap/>
            <w:vAlign w:val="bottom"/>
            <w:hideMark/>
          </w:tcPr>
          <w:p w14:paraId="5F7F2742"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45,5</w:t>
            </w:r>
          </w:p>
        </w:tc>
        <w:tc>
          <w:tcPr>
            <w:tcW w:w="1566" w:type="dxa"/>
            <w:tcBorders>
              <w:top w:val="nil"/>
              <w:left w:val="nil"/>
              <w:bottom w:val="nil"/>
              <w:right w:val="nil"/>
            </w:tcBorders>
            <w:shd w:val="clear" w:color="auto" w:fill="auto"/>
            <w:noWrap/>
            <w:vAlign w:val="bottom"/>
            <w:hideMark/>
          </w:tcPr>
          <w:p w14:paraId="2C11F2B5"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13,1</w:t>
            </w:r>
          </w:p>
        </w:tc>
      </w:tr>
      <w:tr w:rsidR="00EA281A" w:rsidRPr="00EA281A" w14:paraId="3B1ECA77" w14:textId="77777777" w:rsidTr="009F1408">
        <w:trPr>
          <w:trHeight w:val="211"/>
        </w:trPr>
        <w:tc>
          <w:tcPr>
            <w:tcW w:w="624" w:type="dxa"/>
            <w:tcBorders>
              <w:top w:val="nil"/>
              <w:left w:val="nil"/>
              <w:bottom w:val="nil"/>
              <w:right w:val="single" w:sz="4" w:space="0" w:color="auto"/>
            </w:tcBorders>
            <w:shd w:val="clear" w:color="auto" w:fill="auto"/>
            <w:noWrap/>
            <w:vAlign w:val="bottom"/>
            <w:hideMark/>
          </w:tcPr>
          <w:p w14:paraId="4E043F8A"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III 2023</w:t>
            </w:r>
          </w:p>
        </w:tc>
        <w:tc>
          <w:tcPr>
            <w:tcW w:w="1446" w:type="dxa"/>
            <w:tcBorders>
              <w:top w:val="nil"/>
              <w:left w:val="nil"/>
              <w:bottom w:val="nil"/>
              <w:right w:val="single" w:sz="4" w:space="0" w:color="auto"/>
            </w:tcBorders>
            <w:shd w:val="clear" w:color="auto" w:fill="auto"/>
            <w:vAlign w:val="bottom"/>
            <w:hideMark/>
          </w:tcPr>
          <w:p w14:paraId="14066A73"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1 516 001</w:t>
            </w:r>
          </w:p>
        </w:tc>
        <w:tc>
          <w:tcPr>
            <w:tcW w:w="802" w:type="dxa"/>
            <w:tcBorders>
              <w:top w:val="nil"/>
              <w:left w:val="nil"/>
              <w:bottom w:val="nil"/>
              <w:right w:val="nil"/>
            </w:tcBorders>
            <w:shd w:val="clear" w:color="auto" w:fill="auto"/>
            <w:vAlign w:val="bottom"/>
            <w:hideMark/>
          </w:tcPr>
          <w:p w14:paraId="552E8508"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 xml:space="preserve"> 794 902</w:t>
            </w:r>
          </w:p>
        </w:tc>
        <w:tc>
          <w:tcPr>
            <w:tcW w:w="1054" w:type="dxa"/>
            <w:tcBorders>
              <w:top w:val="nil"/>
              <w:left w:val="nil"/>
              <w:bottom w:val="nil"/>
              <w:right w:val="nil"/>
            </w:tcBorders>
            <w:shd w:val="clear" w:color="000000" w:fill="FFFFFF"/>
            <w:vAlign w:val="bottom"/>
            <w:hideMark/>
          </w:tcPr>
          <w:p w14:paraId="74B27A24"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692 768</w:t>
            </w:r>
          </w:p>
        </w:tc>
        <w:tc>
          <w:tcPr>
            <w:tcW w:w="1178" w:type="dxa"/>
            <w:tcBorders>
              <w:top w:val="nil"/>
              <w:left w:val="nil"/>
              <w:bottom w:val="nil"/>
              <w:right w:val="single" w:sz="4" w:space="0" w:color="auto"/>
            </w:tcBorders>
            <w:shd w:val="clear" w:color="000000" w:fill="FFFFFF"/>
            <w:vAlign w:val="bottom"/>
            <w:hideMark/>
          </w:tcPr>
          <w:p w14:paraId="7E04A90A"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102 134</w:t>
            </w:r>
          </w:p>
        </w:tc>
        <w:tc>
          <w:tcPr>
            <w:tcW w:w="1051" w:type="dxa"/>
            <w:tcBorders>
              <w:top w:val="nil"/>
              <w:left w:val="nil"/>
              <w:bottom w:val="nil"/>
              <w:right w:val="nil"/>
            </w:tcBorders>
            <w:shd w:val="clear" w:color="auto" w:fill="auto"/>
            <w:noWrap/>
            <w:vAlign w:val="bottom"/>
            <w:hideMark/>
          </w:tcPr>
          <w:p w14:paraId="13D5EF7A"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52,4</w:t>
            </w:r>
          </w:p>
        </w:tc>
        <w:tc>
          <w:tcPr>
            <w:tcW w:w="1065" w:type="dxa"/>
            <w:tcBorders>
              <w:top w:val="nil"/>
              <w:left w:val="nil"/>
              <w:bottom w:val="nil"/>
              <w:right w:val="nil"/>
            </w:tcBorders>
            <w:shd w:val="clear" w:color="auto" w:fill="auto"/>
            <w:noWrap/>
            <w:vAlign w:val="bottom"/>
            <w:hideMark/>
          </w:tcPr>
          <w:p w14:paraId="1150E521"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45,7</w:t>
            </w:r>
          </w:p>
        </w:tc>
        <w:tc>
          <w:tcPr>
            <w:tcW w:w="1566" w:type="dxa"/>
            <w:tcBorders>
              <w:top w:val="nil"/>
              <w:left w:val="nil"/>
              <w:bottom w:val="nil"/>
              <w:right w:val="nil"/>
            </w:tcBorders>
            <w:shd w:val="clear" w:color="auto" w:fill="auto"/>
            <w:noWrap/>
            <w:vAlign w:val="bottom"/>
            <w:hideMark/>
          </w:tcPr>
          <w:p w14:paraId="6772D33D"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12,8</w:t>
            </w:r>
          </w:p>
        </w:tc>
      </w:tr>
      <w:tr w:rsidR="00EA281A" w:rsidRPr="00EA281A" w14:paraId="1E584362" w14:textId="77777777" w:rsidTr="009F1408">
        <w:trPr>
          <w:trHeight w:val="211"/>
        </w:trPr>
        <w:tc>
          <w:tcPr>
            <w:tcW w:w="624" w:type="dxa"/>
            <w:tcBorders>
              <w:top w:val="nil"/>
              <w:left w:val="nil"/>
              <w:bottom w:val="nil"/>
              <w:right w:val="single" w:sz="4" w:space="0" w:color="auto"/>
            </w:tcBorders>
            <w:shd w:val="clear" w:color="auto" w:fill="auto"/>
            <w:noWrap/>
            <w:vAlign w:val="bottom"/>
            <w:hideMark/>
          </w:tcPr>
          <w:p w14:paraId="274A0203" w14:textId="396AB60C"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IV 202</w:t>
            </w:r>
            <w:r w:rsidR="003A6749">
              <w:rPr>
                <w:rFonts w:ascii="Calibri" w:eastAsia="Times New Roman" w:hAnsi="Calibri" w:cs="Calibri"/>
                <w:sz w:val="18"/>
                <w:szCs w:val="18"/>
                <w:lang w:eastAsia="mk-MK"/>
              </w:rPr>
              <w:t>3</w:t>
            </w:r>
          </w:p>
        </w:tc>
        <w:tc>
          <w:tcPr>
            <w:tcW w:w="1446" w:type="dxa"/>
            <w:tcBorders>
              <w:top w:val="nil"/>
              <w:left w:val="nil"/>
              <w:bottom w:val="nil"/>
              <w:right w:val="single" w:sz="4" w:space="0" w:color="auto"/>
            </w:tcBorders>
            <w:shd w:val="clear" w:color="auto" w:fill="auto"/>
            <w:vAlign w:val="bottom"/>
            <w:hideMark/>
          </w:tcPr>
          <w:p w14:paraId="5D3BEB34"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1 515 627</w:t>
            </w:r>
          </w:p>
        </w:tc>
        <w:tc>
          <w:tcPr>
            <w:tcW w:w="802" w:type="dxa"/>
            <w:tcBorders>
              <w:top w:val="nil"/>
              <w:left w:val="nil"/>
              <w:bottom w:val="nil"/>
              <w:right w:val="nil"/>
            </w:tcBorders>
            <w:shd w:val="clear" w:color="auto" w:fill="auto"/>
            <w:vAlign w:val="bottom"/>
            <w:hideMark/>
          </w:tcPr>
          <w:p w14:paraId="5EBB19FB"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 xml:space="preserve"> 790 439</w:t>
            </w:r>
          </w:p>
        </w:tc>
        <w:tc>
          <w:tcPr>
            <w:tcW w:w="1054" w:type="dxa"/>
            <w:tcBorders>
              <w:top w:val="nil"/>
              <w:left w:val="nil"/>
              <w:bottom w:val="nil"/>
              <w:right w:val="nil"/>
            </w:tcBorders>
            <w:shd w:val="clear" w:color="000000" w:fill="FFFFFF"/>
            <w:vAlign w:val="bottom"/>
            <w:hideMark/>
          </w:tcPr>
          <w:p w14:paraId="4AE0A832"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687 459</w:t>
            </w:r>
          </w:p>
        </w:tc>
        <w:tc>
          <w:tcPr>
            <w:tcW w:w="1178" w:type="dxa"/>
            <w:tcBorders>
              <w:top w:val="nil"/>
              <w:left w:val="nil"/>
              <w:bottom w:val="nil"/>
              <w:right w:val="single" w:sz="4" w:space="0" w:color="auto"/>
            </w:tcBorders>
            <w:shd w:val="clear" w:color="000000" w:fill="FFFFFF"/>
            <w:vAlign w:val="bottom"/>
            <w:hideMark/>
          </w:tcPr>
          <w:p w14:paraId="27A1633A"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102 980</w:t>
            </w:r>
          </w:p>
        </w:tc>
        <w:tc>
          <w:tcPr>
            <w:tcW w:w="1051" w:type="dxa"/>
            <w:tcBorders>
              <w:top w:val="nil"/>
              <w:left w:val="nil"/>
              <w:bottom w:val="nil"/>
              <w:right w:val="nil"/>
            </w:tcBorders>
            <w:shd w:val="clear" w:color="auto" w:fill="auto"/>
            <w:noWrap/>
            <w:vAlign w:val="bottom"/>
            <w:hideMark/>
          </w:tcPr>
          <w:p w14:paraId="75687279"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52,2</w:t>
            </w:r>
          </w:p>
        </w:tc>
        <w:tc>
          <w:tcPr>
            <w:tcW w:w="1065" w:type="dxa"/>
            <w:tcBorders>
              <w:top w:val="nil"/>
              <w:left w:val="nil"/>
              <w:bottom w:val="nil"/>
              <w:right w:val="nil"/>
            </w:tcBorders>
            <w:shd w:val="clear" w:color="auto" w:fill="auto"/>
            <w:noWrap/>
            <w:vAlign w:val="bottom"/>
            <w:hideMark/>
          </w:tcPr>
          <w:p w14:paraId="42FC73F5"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45,4</w:t>
            </w:r>
          </w:p>
        </w:tc>
        <w:tc>
          <w:tcPr>
            <w:tcW w:w="1566" w:type="dxa"/>
            <w:tcBorders>
              <w:top w:val="nil"/>
              <w:left w:val="nil"/>
              <w:bottom w:val="nil"/>
              <w:right w:val="nil"/>
            </w:tcBorders>
            <w:shd w:val="clear" w:color="auto" w:fill="auto"/>
            <w:noWrap/>
            <w:vAlign w:val="bottom"/>
            <w:hideMark/>
          </w:tcPr>
          <w:p w14:paraId="69F95C56"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13,0</w:t>
            </w:r>
          </w:p>
        </w:tc>
      </w:tr>
      <w:tr w:rsidR="00EA281A" w:rsidRPr="00EA281A" w14:paraId="04E12513" w14:textId="77777777" w:rsidTr="009F1408">
        <w:trPr>
          <w:trHeight w:val="211"/>
        </w:trPr>
        <w:tc>
          <w:tcPr>
            <w:tcW w:w="624" w:type="dxa"/>
            <w:tcBorders>
              <w:top w:val="nil"/>
              <w:left w:val="nil"/>
              <w:bottom w:val="single" w:sz="4" w:space="0" w:color="auto"/>
              <w:right w:val="single" w:sz="4" w:space="0" w:color="auto"/>
            </w:tcBorders>
            <w:shd w:val="clear" w:color="auto" w:fill="auto"/>
            <w:noWrap/>
            <w:vAlign w:val="bottom"/>
            <w:hideMark/>
          </w:tcPr>
          <w:p w14:paraId="3B1DCEE8"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2023</w:t>
            </w:r>
          </w:p>
        </w:tc>
        <w:tc>
          <w:tcPr>
            <w:tcW w:w="1446" w:type="dxa"/>
            <w:tcBorders>
              <w:top w:val="nil"/>
              <w:left w:val="nil"/>
              <w:bottom w:val="single" w:sz="4" w:space="0" w:color="auto"/>
              <w:right w:val="single" w:sz="4" w:space="0" w:color="auto"/>
            </w:tcBorders>
            <w:shd w:val="clear" w:color="auto" w:fill="auto"/>
            <w:vAlign w:val="bottom"/>
            <w:hideMark/>
          </w:tcPr>
          <w:p w14:paraId="01977EFD"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1 515 107</w:t>
            </w:r>
          </w:p>
        </w:tc>
        <w:tc>
          <w:tcPr>
            <w:tcW w:w="802" w:type="dxa"/>
            <w:tcBorders>
              <w:top w:val="nil"/>
              <w:left w:val="nil"/>
              <w:bottom w:val="single" w:sz="4" w:space="0" w:color="auto"/>
              <w:right w:val="nil"/>
            </w:tcBorders>
            <w:shd w:val="clear" w:color="auto" w:fill="auto"/>
            <w:vAlign w:val="bottom"/>
            <w:hideMark/>
          </w:tcPr>
          <w:p w14:paraId="2BEF682F"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791 647</w:t>
            </w:r>
          </w:p>
        </w:tc>
        <w:tc>
          <w:tcPr>
            <w:tcW w:w="1054" w:type="dxa"/>
            <w:tcBorders>
              <w:top w:val="nil"/>
              <w:left w:val="nil"/>
              <w:bottom w:val="single" w:sz="4" w:space="0" w:color="auto"/>
              <w:right w:val="nil"/>
            </w:tcBorders>
            <w:shd w:val="clear" w:color="auto" w:fill="auto"/>
            <w:vAlign w:val="bottom"/>
            <w:hideMark/>
          </w:tcPr>
          <w:p w14:paraId="1A7C965D"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688 296</w:t>
            </w:r>
          </w:p>
        </w:tc>
        <w:tc>
          <w:tcPr>
            <w:tcW w:w="1178" w:type="dxa"/>
            <w:tcBorders>
              <w:top w:val="nil"/>
              <w:left w:val="nil"/>
              <w:bottom w:val="single" w:sz="4" w:space="0" w:color="auto"/>
              <w:right w:val="single" w:sz="4" w:space="0" w:color="auto"/>
            </w:tcBorders>
            <w:shd w:val="clear" w:color="auto" w:fill="auto"/>
            <w:vAlign w:val="bottom"/>
            <w:hideMark/>
          </w:tcPr>
          <w:p w14:paraId="38A1311C"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103 351</w:t>
            </w:r>
          </w:p>
        </w:tc>
        <w:tc>
          <w:tcPr>
            <w:tcW w:w="1051" w:type="dxa"/>
            <w:tcBorders>
              <w:top w:val="nil"/>
              <w:left w:val="nil"/>
              <w:bottom w:val="single" w:sz="4" w:space="0" w:color="auto"/>
              <w:right w:val="nil"/>
            </w:tcBorders>
            <w:shd w:val="clear" w:color="auto" w:fill="auto"/>
            <w:noWrap/>
            <w:vAlign w:val="bottom"/>
            <w:hideMark/>
          </w:tcPr>
          <w:p w14:paraId="1AE5CDA9"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52,3</w:t>
            </w:r>
          </w:p>
        </w:tc>
        <w:tc>
          <w:tcPr>
            <w:tcW w:w="1065" w:type="dxa"/>
            <w:tcBorders>
              <w:top w:val="nil"/>
              <w:left w:val="nil"/>
              <w:bottom w:val="single" w:sz="4" w:space="0" w:color="auto"/>
              <w:right w:val="nil"/>
            </w:tcBorders>
            <w:shd w:val="clear" w:color="auto" w:fill="auto"/>
            <w:noWrap/>
            <w:vAlign w:val="bottom"/>
            <w:hideMark/>
          </w:tcPr>
          <w:p w14:paraId="7D0F9D50"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45,4</w:t>
            </w:r>
          </w:p>
        </w:tc>
        <w:tc>
          <w:tcPr>
            <w:tcW w:w="1566" w:type="dxa"/>
            <w:tcBorders>
              <w:top w:val="nil"/>
              <w:left w:val="nil"/>
              <w:bottom w:val="single" w:sz="4" w:space="0" w:color="auto"/>
              <w:right w:val="nil"/>
            </w:tcBorders>
            <w:shd w:val="clear" w:color="auto" w:fill="auto"/>
            <w:noWrap/>
            <w:vAlign w:val="bottom"/>
            <w:hideMark/>
          </w:tcPr>
          <w:p w14:paraId="5B130CDB"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13,1</w:t>
            </w:r>
          </w:p>
        </w:tc>
      </w:tr>
      <w:tr w:rsidR="00EA281A" w:rsidRPr="00EA281A" w14:paraId="64FF76A9" w14:textId="77777777" w:rsidTr="009F1408">
        <w:trPr>
          <w:trHeight w:val="435"/>
        </w:trPr>
        <w:tc>
          <w:tcPr>
            <w:tcW w:w="8789" w:type="dxa"/>
            <w:gridSpan w:val="8"/>
            <w:tcBorders>
              <w:top w:val="nil"/>
              <w:left w:val="nil"/>
              <w:bottom w:val="nil"/>
              <w:right w:val="nil"/>
            </w:tcBorders>
            <w:shd w:val="clear" w:color="auto" w:fill="auto"/>
            <w:vAlign w:val="center"/>
            <w:hideMark/>
          </w:tcPr>
          <w:p w14:paraId="4C57F283" w14:textId="49AD80B9" w:rsidR="00EA281A" w:rsidRPr="00EA281A" w:rsidRDefault="00EA281A" w:rsidP="00EA281A">
            <w:pPr>
              <w:spacing w:after="0" w:line="240" w:lineRule="auto"/>
              <w:rPr>
                <w:rFonts w:ascii="Calibri" w:eastAsia="Times New Roman" w:hAnsi="Calibri" w:cs="Calibri"/>
                <w:sz w:val="16"/>
                <w:szCs w:val="16"/>
                <w:lang w:eastAsia="mk-MK"/>
              </w:rPr>
            </w:pPr>
          </w:p>
        </w:tc>
      </w:tr>
      <w:tr w:rsidR="00EA281A" w:rsidRPr="00EA281A" w14:paraId="16928919" w14:textId="77777777" w:rsidTr="009F1408">
        <w:trPr>
          <w:trHeight w:val="399"/>
        </w:trPr>
        <w:tc>
          <w:tcPr>
            <w:tcW w:w="8789" w:type="dxa"/>
            <w:gridSpan w:val="8"/>
            <w:tcBorders>
              <w:top w:val="nil"/>
              <w:left w:val="nil"/>
              <w:bottom w:val="nil"/>
              <w:right w:val="nil"/>
            </w:tcBorders>
            <w:shd w:val="clear" w:color="auto" w:fill="auto"/>
            <w:vAlign w:val="center"/>
            <w:hideMark/>
          </w:tcPr>
          <w:p w14:paraId="377820E4" w14:textId="58AA7DEA" w:rsidR="00EA281A" w:rsidRPr="00EA281A" w:rsidRDefault="00EA281A" w:rsidP="00EA281A">
            <w:pPr>
              <w:spacing w:after="0" w:line="240" w:lineRule="auto"/>
              <w:rPr>
                <w:rFonts w:ascii="Calibri" w:eastAsia="Times New Roman" w:hAnsi="Calibri" w:cs="Calibri"/>
                <w:sz w:val="16"/>
                <w:szCs w:val="16"/>
                <w:lang w:eastAsia="mk-MK"/>
              </w:rPr>
            </w:pPr>
          </w:p>
        </w:tc>
      </w:tr>
    </w:tbl>
    <w:p w14:paraId="4AD0DA22" w14:textId="75FF8BC9" w:rsidR="006A6746" w:rsidRPr="00C72A4A" w:rsidRDefault="00291460" w:rsidP="00E02173">
      <w:pPr>
        <w:ind w:firstLine="720"/>
        <w:jc w:val="both"/>
        <w:rPr>
          <w:rFonts w:ascii="StobiSerif Regular" w:hAnsi="StobiSerif Regular"/>
        </w:rPr>
      </w:pPr>
      <w:bookmarkStart w:id="2" w:name="_Hlk168489379"/>
      <w:r w:rsidRPr="00291460">
        <w:rPr>
          <w:rFonts w:ascii="StobiSerif Regular" w:hAnsi="StobiSerif Regular"/>
        </w:rPr>
        <w:t>Sa i përket ekonomisë, si dhe tregut të punës në Republikën e Maqedonisë së Veriut në vitin 2023, Enti Shtetëror i Statistikave ka bërë një analizë të popullsisë në punë sipas aktivitetit ekonomik, sipas grupmoshës dhe sipas gjinisë. Në Republikën e Maqedonisë së Veriut, sipas të dhënave, grupmosha dominuese 25-49 janë meshkujt e punësuar, ndërsa e njëjta grupmoshë dominon te meshkujt e papunë, ndërsa meshkujt kryesisht joaktivë janë nga grupmosha 50-64 vjeç dhe pritshëm mbi 65 vjeç, të cilët janë jashtë tregut të punës. Nuk ka dallim në lidhje me gratë dhe grupmoshat dominuese. Këtu vërehet një trend i një ndryshimi të madh dhe një shkalle e lartë pasiviteti në tregun e punës të femrave nga popullsia në moshë pune, pra nga 20 deri në 64 vjeç. Ky trend është shumëvjeçar.</w:t>
      </w:r>
    </w:p>
    <w:tbl>
      <w:tblPr>
        <w:tblW w:w="9067" w:type="dxa"/>
        <w:tblCellMar>
          <w:left w:w="0" w:type="dxa"/>
          <w:right w:w="0" w:type="dxa"/>
        </w:tblCellMar>
        <w:tblLook w:val="04A0" w:firstRow="1" w:lastRow="0" w:firstColumn="1" w:lastColumn="0" w:noHBand="0" w:noVBand="1"/>
      </w:tblPr>
      <w:tblGrid>
        <w:gridCol w:w="1352"/>
        <w:gridCol w:w="2329"/>
        <w:gridCol w:w="2410"/>
        <w:gridCol w:w="2976"/>
      </w:tblGrid>
      <w:tr w:rsidR="0027194A" w14:paraId="2C193F07" w14:textId="77777777" w:rsidTr="00602A3E">
        <w:trPr>
          <w:trHeight w:val="296"/>
        </w:trPr>
        <w:tc>
          <w:tcPr>
            <w:tcW w:w="906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EE2C12B" w14:textId="0BCE3BEC" w:rsidR="0027194A" w:rsidRPr="0027194A" w:rsidRDefault="00E01138" w:rsidP="00E22A97">
            <w:pPr>
              <w:spacing w:before="100" w:beforeAutospacing="1" w:after="100" w:afterAutospacing="1"/>
              <w:jc w:val="center"/>
            </w:pPr>
            <w:r w:rsidRPr="00E01138">
              <w:rPr>
                <w:b/>
                <w:bCs/>
                <w:color w:val="000000"/>
              </w:rPr>
              <w:t>Shkalla e aktivitetit të popullsisë</w:t>
            </w:r>
          </w:p>
        </w:tc>
      </w:tr>
      <w:tr w:rsidR="006A6746" w14:paraId="6AE5CAFC" w14:textId="77777777" w:rsidTr="00602A3E">
        <w:trPr>
          <w:trHeight w:val="296"/>
        </w:trPr>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F93B00E" w14:textId="727D2044" w:rsidR="006A6746" w:rsidRDefault="006A6746">
            <w:pPr>
              <w:spacing w:before="100" w:beforeAutospacing="1" w:after="100" w:afterAutospacing="1"/>
            </w:pPr>
            <w:r>
              <w:rPr>
                <w:rFonts w:ascii="Times New Roman" w:hAnsi="Times New Roman" w:cs="Times New Roman"/>
                <w:color w:val="000000"/>
                <w:sz w:val="18"/>
                <w:szCs w:val="18"/>
              </w:rPr>
              <w:t> </w:t>
            </w:r>
          </w:p>
        </w:tc>
        <w:tc>
          <w:tcPr>
            <w:tcW w:w="23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3FD5F1FC" w14:textId="77777777" w:rsidR="006A6746" w:rsidRPr="00C72A4A" w:rsidRDefault="006A6746">
            <w:pPr>
              <w:spacing w:before="100" w:beforeAutospacing="1" w:after="100" w:afterAutospacing="1"/>
              <w:jc w:val="center"/>
              <w:rPr>
                <w:b/>
                <w:bCs/>
              </w:rPr>
            </w:pPr>
            <w:r w:rsidRPr="00C72A4A">
              <w:rPr>
                <w:b/>
                <w:bCs/>
              </w:rPr>
              <w:t>2021</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0DB135C7" w14:textId="77777777" w:rsidR="006A6746" w:rsidRPr="00C72A4A" w:rsidRDefault="006A6746">
            <w:pPr>
              <w:spacing w:before="100" w:beforeAutospacing="1" w:after="100" w:afterAutospacing="1"/>
              <w:jc w:val="center"/>
              <w:rPr>
                <w:b/>
                <w:bCs/>
              </w:rPr>
            </w:pPr>
            <w:r w:rsidRPr="00C72A4A">
              <w:rPr>
                <w:b/>
                <w:bCs/>
              </w:rPr>
              <w:t>2022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6268D5FA" w14:textId="77777777" w:rsidR="006A6746" w:rsidRPr="00C72A4A" w:rsidRDefault="006A6746">
            <w:pPr>
              <w:spacing w:before="100" w:beforeAutospacing="1" w:after="100" w:afterAutospacing="1"/>
              <w:jc w:val="center"/>
              <w:rPr>
                <w:b/>
                <w:bCs/>
              </w:rPr>
            </w:pPr>
            <w:r w:rsidRPr="00C72A4A">
              <w:rPr>
                <w:b/>
                <w:bCs/>
              </w:rPr>
              <w:t>2023</w:t>
            </w:r>
          </w:p>
        </w:tc>
      </w:tr>
      <w:tr w:rsidR="006A6746" w14:paraId="00CD3748" w14:textId="77777777" w:rsidTr="00602A3E">
        <w:trPr>
          <w:trHeight w:val="296"/>
        </w:trPr>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482A070" w14:textId="44CC5873" w:rsidR="006A6746" w:rsidRPr="00E01138" w:rsidRDefault="00E01138">
            <w:pPr>
              <w:spacing w:before="100" w:beforeAutospacing="1" w:after="100" w:afterAutospacing="1"/>
              <w:rPr>
                <w:lang w:val="sq-AL"/>
              </w:rPr>
            </w:pPr>
            <w:r>
              <w:rPr>
                <w:b/>
                <w:bCs/>
                <w:color w:val="000000"/>
                <w:sz w:val="18"/>
                <w:szCs w:val="18"/>
                <w:lang w:val="sq-AL"/>
              </w:rPr>
              <w:t xml:space="preserve">Gjithsej </w:t>
            </w:r>
          </w:p>
        </w:tc>
        <w:tc>
          <w:tcPr>
            <w:tcW w:w="23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51B363" w14:textId="77777777" w:rsidR="006A6746" w:rsidRPr="00C72A4A" w:rsidRDefault="006A6746" w:rsidP="0027194A">
            <w:pPr>
              <w:spacing w:before="100" w:beforeAutospacing="1" w:after="100" w:afterAutospacing="1"/>
              <w:jc w:val="center"/>
            </w:pPr>
            <w:r w:rsidRPr="00C72A4A">
              <w:rPr>
                <w:b/>
                <w:bCs/>
              </w:rPr>
              <w:t>55.8</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5BE0D7" w14:textId="77777777" w:rsidR="006A6746" w:rsidRPr="00C72A4A" w:rsidRDefault="006A6746" w:rsidP="0027194A">
            <w:pPr>
              <w:spacing w:before="100" w:beforeAutospacing="1" w:after="100" w:afterAutospacing="1"/>
              <w:jc w:val="center"/>
            </w:pPr>
            <w:r w:rsidRPr="00C72A4A">
              <w:rPr>
                <w:b/>
                <w:bCs/>
              </w:rPr>
              <w:t>55.2</w:t>
            </w:r>
          </w:p>
        </w:tc>
        <w:tc>
          <w:tcPr>
            <w:tcW w:w="29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6CD65F5" w14:textId="77777777" w:rsidR="006A6746" w:rsidRPr="00C72A4A" w:rsidRDefault="006A6746" w:rsidP="0027194A">
            <w:pPr>
              <w:spacing w:before="100" w:beforeAutospacing="1" w:after="100" w:afterAutospacing="1"/>
              <w:jc w:val="center"/>
            </w:pPr>
            <w:r w:rsidRPr="00C72A4A">
              <w:rPr>
                <w:b/>
                <w:bCs/>
              </w:rPr>
              <w:t>52.3</w:t>
            </w:r>
          </w:p>
        </w:tc>
      </w:tr>
      <w:tr w:rsidR="006A6746" w14:paraId="6496B57F" w14:textId="77777777" w:rsidTr="00602A3E">
        <w:trPr>
          <w:trHeight w:val="296"/>
        </w:trPr>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9A023B1" w14:textId="592EA181" w:rsidR="006A6746" w:rsidRPr="00E01138" w:rsidRDefault="00E01138">
            <w:pPr>
              <w:spacing w:before="100" w:beforeAutospacing="1" w:after="100" w:afterAutospacing="1"/>
              <w:rPr>
                <w:lang w:val="sq-AL"/>
              </w:rPr>
            </w:pPr>
            <w:r>
              <w:rPr>
                <w:b/>
                <w:bCs/>
                <w:color w:val="000000"/>
                <w:sz w:val="18"/>
                <w:szCs w:val="18"/>
                <w:lang w:val="sq-AL"/>
              </w:rPr>
              <w:t xml:space="preserve">Burra </w:t>
            </w:r>
          </w:p>
        </w:tc>
        <w:tc>
          <w:tcPr>
            <w:tcW w:w="23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86253B" w14:textId="77777777" w:rsidR="006A6746" w:rsidRPr="0027194A" w:rsidRDefault="006A6746" w:rsidP="0027194A">
            <w:pPr>
              <w:spacing w:before="100" w:beforeAutospacing="1" w:after="100" w:afterAutospacing="1"/>
              <w:jc w:val="center"/>
            </w:pPr>
            <w:r w:rsidRPr="0027194A">
              <w:rPr>
                <w:b/>
                <w:bCs/>
                <w:color w:val="000000"/>
              </w:rPr>
              <w:t>66.8</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4EF96F" w14:textId="77777777" w:rsidR="006A6746" w:rsidRPr="0027194A" w:rsidRDefault="006A6746" w:rsidP="0027194A">
            <w:pPr>
              <w:spacing w:before="100" w:beforeAutospacing="1" w:after="100" w:afterAutospacing="1"/>
              <w:jc w:val="center"/>
            </w:pPr>
            <w:r w:rsidRPr="0027194A">
              <w:rPr>
                <w:b/>
                <w:bCs/>
                <w:color w:val="000000"/>
              </w:rPr>
              <w:t>66.3</w:t>
            </w:r>
          </w:p>
        </w:tc>
        <w:tc>
          <w:tcPr>
            <w:tcW w:w="29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8C40F96" w14:textId="77777777" w:rsidR="006A6746" w:rsidRPr="0027194A" w:rsidRDefault="006A6746" w:rsidP="0027194A">
            <w:pPr>
              <w:spacing w:before="100" w:beforeAutospacing="1" w:after="100" w:afterAutospacing="1"/>
              <w:jc w:val="center"/>
            </w:pPr>
            <w:r w:rsidRPr="0027194A">
              <w:rPr>
                <w:b/>
                <w:bCs/>
              </w:rPr>
              <w:t>62.0</w:t>
            </w:r>
          </w:p>
        </w:tc>
      </w:tr>
      <w:tr w:rsidR="006A6746" w14:paraId="27579F2A" w14:textId="77777777" w:rsidTr="00602A3E">
        <w:trPr>
          <w:trHeight w:val="296"/>
        </w:trPr>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EF5F800" w14:textId="1FC7EE3A" w:rsidR="006A6746" w:rsidRPr="00E01138" w:rsidRDefault="00E01138">
            <w:pPr>
              <w:spacing w:before="100" w:beforeAutospacing="1" w:after="100" w:afterAutospacing="1"/>
              <w:rPr>
                <w:lang w:val="sq-AL"/>
              </w:rPr>
            </w:pPr>
            <w:r>
              <w:rPr>
                <w:b/>
                <w:bCs/>
                <w:color w:val="000000"/>
                <w:sz w:val="18"/>
                <w:szCs w:val="18"/>
                <w:lang w:val="sq-AL"/>
              </w:rPr>
              <w:lastRenderedPageBreak/>
              <w:t xml:space="preserve">Gra </w:t>
            </w:r>
          </w:p>
        </w:tc>
        <w:tc>
          <w:tcPr>
            <w:tcW w:w="23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38046C" w14:textId="77777777" w:rsidR="006A6746" w:rsidRPr="0027194A" w:rsidRDefault="006A6746" w:rsidP="0027194A">
            <w:pPr>
              <w:spacing w:before="100" w:beforeAutospacing="1" w:after="100" w:afterAutospacing="1"/>
              <w:jc w:val="center"/>
              <w:rPr>
                <w:b/>
                <w:bCs/>
              </w:rPr>
            </w:pPr>
            <w:r w:rsidRPr="0027194A">
              <w:rPr>
                <w:b/>
                <w:bCs/>
                <w:color w:val="000000"/>
              </w:rPr>
              <w:t>45.1</w:t>
            </w:r>
          </w:p>
        </w:tc>
        <w:tc>
          <w:tcPr>
            <w:tcW w:w="24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0E76B4" w14:textId="77777777" w:rsidR="006A6746" w:rsidRPr="0027194A" w:rsidRDefault="006A6746" w:rsidP="0027194A">
            <w:pPr>
              <w:spacing w:before="100" w:beforeAutospacing="1" w:after="100" w:afterAutospacing="1"/>
              <w:jc w:val="center"/>
              <w:rPr>
                <w:b/>
                <w:bCs/>
              </w:rPr>
            </w:pPr>
            <w:r w:rsidRPr="0027194A">
              <w:rPr>
                <w:b/>
                <w:bCs/>
                <w:color w:val="000000"/>
              </w:rPr>
              <w:t>44.3</w:t>
            </w:r>
          </w:p>
        </w:tc>
        <w:tc>
          <w:tcPr>
            <w:tcW w:w="29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AECBE91" w14:textId="77777777" w:rsidR="006A6746" w:rsidRPr="0027194A" w:rsidRDefault="006A6746" w:rsidP="0027194A">
            <w:pPr>
              <w:spacing w:before="100" w:beforeAutospacing="1" w:after="100" w:afterAutospacing="1"/>
              <w:jc w:val="center"/>
            </w:pPr>
            <w:r w:rsidRPr="0027194A">
              <w:rPr>
                <w:b/>
                <w:bCs/>
              </w:rPr>
              <w:t>42.8</w:t>
            </w:r>
          </w:p>
        </w:tc>
      </w:tr>
    </w:tbl>
    <w:p w14:paraId="42F0A990" w14:textId="078072B5" w:rsidR="00FC210C" w:rsidRDefault="006A6746" w:rsidP="006A6746">
      <w:pPr>
        <w:spacing w:before="100" w:beforeAutospacing="1" w:after="100" w:afterAutospacing="1"/>
        <w:rPr>
          <w:rFonts w:ascii="StobiSerif Regular" w:hAnsi="StobiSerif Regular"/>
        </w:rPr>
      </w:pPr>
      <w:r>
        <w:rPr>
          <w:color w:val="000000"/>
          <w:sz w:val="24"/>
          <w:szCs w:val="24"/>
        </w:rPr>
        <w:t> </w:t>
      </w:r>
      <w:bookmarkEnd w:id="2"/>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665"/>
        <w:gridCol w:w="1200"/>
        <w:gridCol w:w="1261"/>
        <w:gridCol w:w="1405"/>
        <w:gridCol w:w="1304"/>
      </w:tblGrid>
      <w:tr w:rsidR="00C72A4A" w:rsidRPr="004F65ED" w14:paraId="7BD4DDE4" w14:textId="77777777" w:rsidTr="00C72A4A">
        <w:trPr>
          <w:trHeight w:val="213"/>
        </w:trPr>
        <w:tc>
          <w:tcPr>
            <w:tcW w:w="8747" w:type="dxa"/>
            <w:gridSpan w:val="6"/>
            <w:shd w:val="clear" w:color="auto" w:fill="auto"/>
            <w:noWrap/>
            <w:vAlign w:val="center"/>
            <w:hideMark/>
          </w:tcPr>
          <w:p w14:paraId="052D63FF" w14:textId="40D08EA0" w:rsidR="00C72A4A" w:rsidRPr="004603A3" w:rsidRDefault="00C72A4A" w:rsidP="004F65ED">
            <w:pPr>
              <w:spacing w:after="0" w:line="240" w:lineRule="auto"/>
              <w:jc w:val="center"/>
              <w:rPr>
                <w:rFonts w:ascii="StobiSerif Regular" w:eastAsia="Times New Roman" w:hAnsi="StobiSerif Regular" w:cs="Calibri"/>
                <w:b/>
                <w:bCs/>
                <w:sz w:val="18"/>
                <w:szCs w:val="18"/>
                <w:lang w:eastAsia="mk-MK"/>
              </w:rPr>
            </w:pPr>
          </w:p>
        </w:tc>
      </w:tr>
      <w:tr w:rsidR="00C72A4A" w:rsidRPr="004F65ED" w14:paraId="222F34D0" w14:textId="77777777" w:rsidTr="00C72A4A">
        <w:trPr>
          <w:trHeight w:val="213"/>
        </w:trPr>
        <w:tc>
          <w:tcPr>
            <w:tcW w:w="8747" w:type="dxa"/>
            <w:gridSpan w:val="6"/>
            <w:shd w:val="clear" w:color="auto" w:fill="auto"/>
            <w:noWrap/>
            <w:vAlign w:val="center"/>
            <w:hideMark/>
          </w:tcPr>
          <w:p w14:paraId="30517DC6" w14:textId="1BE2AAB1" w:rsidR="00C72A4A" w:rsidRPr="004603A3" w:rsidRDefault="00C72A4A" w:rsidP="004F65ED">
            <w:pPr>
              <w:spacing w:after="0" w:line="240" w:lineRule="auto"/>
              <w:jc w:val="center"/>
              <w:rPr>
                <w:rFonts w:ascii="StobiSerif Regular" w:eastAsia="Times New Roman" w:hAnsi="StobiSerif Regular" w:cs="Calibri"/>
                <w:b/>
                <w:bCs/>
                <w:sz w:val="18"/>
                <w:szCs w:val="18"/>
                <w:lang w:eastAsia="mk-MK"/>
              </w:rPr>
            </w:pPr>
            <w:r w:rsidRPr="004603A3">
              <w:rPr>
                <w:rFonts w:ascii="StobiSerif Regular" w:eastAsia="Times New Roman" w:hAnsi="StobiSerif Regular" w:cs="Calibri"/>
                <w:b/>
                <w:bCs/>
                <w:sz w:val="18"/>
                <w:szCs w:val="18"/>
                <w:lang w:eastAsia="mk-MK"/>
              </w:rPr>
              <w:t xml:space="preserve">T-03: </w:t>
            </w:r>
            <w:r w:rsidR="006D11C4" w:rsidRPr="006D11C4">
              <w:rPr>
                <w:rFonts w:ascii="StobiSerif Regular" w:eastAsia="Times New Roman" w:hAnsi="StobiSerif Regular" w:cs="Calibri"/>
                <w:b/>
                <w:bCs/>
                <w:sz w:val="18"/>
                <w:szCs w:val="18"/>
                <w:lang w:eastAsia="mk-MK"/>
              </w:rPr>
              <w:t>Popullsia në moshë pune sipas aktivitetit ekonomik, grupmoshave dhe gjinisë</w:t>
            </w:r>
          </w:p>
        </w:tc>
      </w:tr>
      <w:tr w:rsidR="00C72A4A" w:rsidRPr="004F65ED" w14:paraId="31F1C922" w14:textId="77777777" w:rsidTr="00C72A4A">
        <w:trPr>
          <w:trHeight w:val="898"/>
        </w:trPr>
        <w:tc>
          <w:tcPr>
            <w:tcW w:w="1912" w:type="dxa"/>
            <w:vMerge w:val="restart"/>
            <w:shd w:val="clear" w:color="auto" w:fill="auto"/>
            <w:noWrap/>
            <w:vAlign w:val="center"/>
            <w:hideMark/>
          </w:tcPr>
          <w:p w14:paraId="0809E403" w14:textId="639169B0" w:rsidR="00C72A4A" w:rsidRPr="00C53311" w:rsidRDefault="00C53311" w:rsidP="004F65ED">
            <w:pPr>
              <w:spacing w:after="0" w:line="240" w:lineRule="auto"/>
              <w:jc w:val="center"/>
              <w:rPr>
                <w:rFonts w:ascii="StobiSerif Regular" w:eastAsia="Times New Roman" w:hAnsi="StobiSerif Regular" w:cs="Calibri"/>
                <w:sz w:val="18"/>
                <w:szCs w:val="18"/>
                <w:lang w:val="sq-AL" w:eastAsia="mk-MK"/>
              </w:rPr>
            </w:pPr>
            <w:r>
              <w:rPr>
                <w:rFonts w:ascii="StobiSerif Regular" w:eastAsia="Times New Roman" w:hAnsi="StobiSerif Regular" w:cs="Calibri"/>
                <w:sz w:val="18"/>
                <w:szCs w:val="18"/>
                <w:lang w:val="sq-AL" w:eastAsia="mk-MK"/>
              </w:rPr>
              <w:t>Mosha</w:t>
            </w:r>
          </w:p>
        </w:tc>
        <w:tc>
          <w:tcPr>
            <w:tcW w:w="1665" w:type="dxa"/>
            <w:shd w:val="clear" w:color="auto" w:fill="auto"/>
            <w:vAlign w:val="center"/>
            <w:hideMark/>
          </w:tcPr>
          <w:p w14:paraId="7E7CEF66" w14:textId="47B2C9A2" w:rsidR="00C72A4A" w:rsidRPr="00B0311D" w:rsidRDefault="00C72A4A" w:rsidP="004F65ED">
            <w:pPr>
              <w:spacing w:after="0" w:line="240" w:lineRule="auto"/>
              <w:jc w:val="center"/>
              <w:rPr>
                <w:rFonts w:ascii="StobiSerif Regular" w:eastAsia="Times New Roman" w:hAnsi="StobiSerif Regular" w:cs="Calibri"/>
                <w:sz w:val="18"/>
                <w:szCs w:val="18"/>
                <w:lang w:val="sq-AL" w:eastAsia="mk-MK"/>
              </w:rPr>
            </w:pPr>
            <w:r w:rsidRPr="004603A3">
              <w:rPr>
                <w:rFonts w:ascii="StobiSerif Regular" w:eastAsia="Times New Roman" w:hAnsi="StobiSerif Regular" w:cs="Calibri"/>
                <w:sz w:val="18"/>
                <w:szCs w:val="18"/>
                <w:lang w:eastAsia="mk-MK"/>
              </w:rPr>
              <w:br/>
            </w:r>
            <w:r w:rsidR="00B0311D">
              <w:rPr>
                <w:rFonts w:ascii="StobiSerif Regular" w:eastAsia="Times New Roman" w:hAnsi="StobiSerif Regular" w:cs="Calibri"/>
                <w:sz w:val="18"/>
                <w:szCs w:val="18"/>
                <w:lang w:val="sq-AL" w:eastAsia="mk-MK"/>
              </w:rPr>
              <w:t>popullsia e përgjithshme me moshë pune</w:t>
            </w:r>
          </w:p>
        </w:tc>
        <w:tc>
          <w:tcPr>
            <w:tcW w:w="1200" w:type="dxa"/>
            <w:shd w:val="clear" w:color="auto" w:fill="auto"/>
            <w:vAlign w:val="center"/>
            <w:hideMark/>
          </w:tcPr>
          <w:p w14:paraId="19F9119F" w14:textId="1D4F936B" w:rsidR="00C72A4A" w:rsidRPr="004603A3" w:rsidRDefault="00C53311" w:rsidP="004F65ED">
            <w:pPr>
              <w:spacing w:after="0" w:line="240" w:lineRule="auto"/>
              <w:jc w:val="center"/>
              <w:rPr>
                <w:rFonts w:ascii="StobiSerif Regular" w:eastAsia="Times New Roman" w:hAnsi="StobiSerif Regular" w:cs="Calibri"/>
                <w:sz w:val="18"/>
                <w:szCs w:val="18"/>
                <w:lang w:eastAsia="mk-MK"/>
              </w:rPr>
            </w:pPr>
            <w:r>
              <w:rPr>
                <w:rFonts w:ascii="StobiSerif Regular" w:eastAsia="Times New Roman" w:hAnsi="StobiSerif Regular" w:cs="Calibri"/>
                <w:sz w:val="18"/>
                <w:szCs w:val="18"/>
                <w:lang w:val="sq-AL" w:eastAsia="mk-MK"/>
              </w:rPr>
              <w:t>Fuqi punëtore</w:t>
            </w:r>
            <w:r w:rsidR="00C72A4A" w:rsidRPr="004603A3">
              <w:rPr>
                <w:rFonts w:ascii="StobiSerif Regular" w:eastAsia="Times New Roman" w:hAnsi="StobiSerif Regular" w:cs="Calibri"/>
                <w:sz w:val="18"/>
                <w:szCs w:val="18"/>
                <w:lang w:eastAsia="mk-MK"/>
              </w:rPr>
              <w:t xml:space="preserve">       </w:t>
            </w:r>
          </w:p>
        </w:tc>
        <w:tc>
          <w:tcPr>
            <w:tcW w:w="1261" w:type="dxa"/>
            <w:shd w:val="clear" w:color="auto" w:fill="auto"/>
            <w:vAlign w:val="center"/>
            <w:hideMark/>
          </w:tcPr>
          <w:p w14:paraId="0325B417" w14:textId="0DF4713B" w:rsidR="00C72A4A" w:rsidRPr="00C53311" w:rsidRDefault="00C72A4A" w:rsidP="004F65ED">
            <w:pPr>
              <w:spacing w:after="0" w:line="240" w:lineRule="auto"/>
              <w:jc w:val="center"/>
              <w:rPr>
                <w:rFonts w:ascii="StobiSerif Regular" w:eastAsia="Times New Roman" w:hAnsi="StobiSerif Regular" w:cs="Calibri"/>
                <w:sz w:val="18"/>
                <w:szCs w:val="18"/>
                <w:lang w:val="sq-AL" w:eastAsia="mk-MK"/>
              </w:rPr>
            </w:pPr>
            <w:r w:rsidRPr="004603A3">
              <w:rPr>
                <w:rFonts w:ascii="StobiSerif Regular" w:eastAsia="Times New Roman" w:hAnsi="StobiSerif Regular" w:cs="Calibri"/>
                <w:sz w:val="18"/>
                <w:szCs w:val="18"/>
                <w:lang w:eastAsia="mk-MK"/>
              </w:rPr>
              <w:t xml:space="preserve">        </w:t>
            </w:r>
            <w:r w:rsidR="00C53311">
              <w:rPr>
                <w:rFonts w:ascii="StobiSerif Regular" w:eastAsia="Times New Roman" w:hAnsi="StobiSerif Regular" w:cs="Calibri"/>
                <w:sz w:val="18"/>
                <w:szCs w:val="18"/>
                <w:lang w:val="sq-AL" w:eastAsia="mk-MK"/>
              </w:rPr>
              <w:t>Punësuar</w:t>
            </w:r>
          </w:p>
        </w:tc>
        <w:tc>
          <w:tcPr>
            <w:tcW w:w="1405" w:type="dxa"/>
            <w:shd w:val="clear" w:color="auto" w:fill="auto"/>
            <w:vAlign w:val="center"/>
            <w:hideMark/>
          </w:tcPr>
          <w:p w14:paraId="587A9A17" w14:textId="704866A9" w:rsidR="00C72A4A" w:rsidRPr="00C53311" w:rsidRDefault="00C72A4A" w:rsidP="004F65ED">
            <w:pPr>
              <w:spacing w:after="0" w:line="240" w:lineRule="auto"/>
              <w:jc w:val="center"/>
              <w:rPr>
                <w:rFonts w:ascii="StobiSerif Regular" w:eastAsia="Times New Roman" w:hAnsi="StobiSerif Regular" w:cs="Calibri"/>
                <w:sz w:val="18"/>
                <w:szCs w:val="18"/>
                <w:lang w:val="sq-AL" w:eastAsia="mk-MK"/>
              </w:rPr>
            </w:pPr>
            <w:r w:rsidRPr="004603A3">
              <w:rPr>
                <w:rFonts w:ascii="StobiSerif Regular" w:eastAsia="Times New Roman" w:hAnsi="StobiSerif Regular" w:cs="Calibri"/>
                <w:sz w:val="18"/>
                <w:szCs w:val="18"/>
                <w:lang w:eastAsia="mk-MK"/>
              </w:rPr>
              <w:t xml:space="preserve">    </w:t>
            </w:r>
            <w:r w:rsidR="00C53311">
              <w:rPr>
                <w:rFonts w:ascii="StobiSerif Regular" w:eastAsia="Times New Roman" w:hAnsi="StobiSerif Regular" w:cs="Calibri"/>
                <w:sz w:val="18"/>
                <w:szCs w:val="18"/>
                <w:lang w:val="sq-AL" w:eastAsia="mk-MK"/>
              </w:rPr>
              <w:t>Pa punë</w:t>
            </w:r>
          </w:p>
        </w:tc>
        <w:tc>
          <w:tcPr>
            <w:tcW w:w="1304" w:type="dxa"/>
            <w:shd w:val="clear" w:color="auto" w:fill="auto"/>
            <w:vAlign w:val="center"/>
            <w:hideMark/>
          </w:tcPr>
          <w:p w14:paraId="727645FD" w14:textId="739F03D9" w:rsidR="00C72A4A" w:rsidRPr="00C53311" w:rsidRDefault="00C53311" w:rsidP="004F65ED">
            <w:pPr>
              <w:spacing w:after="0" w:line="240" w:lineRule="auto"/>
              <w:jc w:val="center"/>
              <w:rPr>
                <w:rFonts w:ascii="StobiSerif Regular" w:eastAsia="Times New Roman" w:hAnsi="StobiSerif Regular" w:cs="Calibri"/>
                <w:sz w:val="18"/>
                <w:szCs w:val="18"/>
                <w:lang w:val="sq-AL" w:eastAsia="mk-MK"/>
              </w:rPr>
            </w:pPr>
            <w:r>
              <w:rPr>
                <w:rFonts w:ascii="StobiSerif Regular" w:eastAsia="Times New Roman" w:hAnsi="StobiSerif Regular" w:cs="Calibri"/>
                <w:sz w:val="18"/>
                <w:szCs w:val="18"/>
                <w:lang w:val="sq-AL" w:eastAsia="mk-MK"/>
              </w:rPr>
              <w:t>Popullsia joaktive</w:t>
            </w:r>
          </w:p>
        </w:tc>
      </w:tr>
      <w:tr w:rsidR="00C72A4A" w:rsidRPr="004F65ED" w14:paraId="6A62EE0E" w14:textId="77777777" w:rsidTr="00C72A4A">
        <w:trPr>
          <w:trHeight w:val="179"/>
        </w:trPr>
        <w:tc>
          <w:tcPr>
            <w:tcW w:w="1912" w:type="dxa"/>
            <w:vMerge/>
            <w:vAlign w:val="center"/>
            <w:hideMark/>
          </w:tcPr>
          <w:p w14:paraId="23BDF3F9" w14:textId="77777777" w:rsidR="00C72A4A" w:rsidRPr="004603A3" w:rsidRDefault="00C72A4A" w:rsidP="004F65ED">
            <w:pPr>
              <w:spacing w:after="0" w:line="240" w:lineRule="auto"/>
              <w:rPr>
                <w:rFonts w:ascii="StobiSerif Regular" w:eastAsia="Times New Roman" w:hAnsi="StobiSerif Regular" w:cs="Calibri"/>
                <w:sz w:val="18"/>
                <w:szCs w:val="18"/>
                <w:lang w:eastAsia="mk-MK"/>
              </w:rPr>
            </w:pPr>
          </w:p>
        </w:tc>
        <w:tc>
          <w:tcPr>
            <w:tcW w:w="1665" w:type="dxa"/>
            <w:shd w:val="clear" w:color="auto" w:fill="auto"/>
            <w:noWrap/>
            <w:vAlign w:val="center"/>
            <w:hideMark/>
          </w:tcPr>
          <w:p w14:paraId="49454A09"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c>
          <w:tcPr>
            <w:tcW w:w="1200" w:type="dxa"/>
            <w:shd w:val="clear" w:color="auto" w:fill="auto"/>
            <w:noWrap/>
            <w:vAlign w:val="center"/>
            <w:hideMark/>
          </w:tcPr>
          <w:p w14:paraId="0236060D"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c>
          <w:tcPr>
            <w:tcW w:w="1261" w:type="dxa"/>
            <w:shd w:val="clear" w:color="auto" w:fill="auto"/>
            <w:noWrap/>
            <w:vAlign w:val="center"/>
            <w:hideMark/>
          </w:tcPr>
          <w:p w14:paraId="6D92DED6"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c>
          <w:tcPr>
            <w:tcW w:w="1405" w:type="dxa"/>
            <w:shd w:val="clear" w:color="auto" w:fill="auto"/>
            <w:noWrap/>
            <w:vAlign w:val="center"/>
            <w:hideMark/>
          </w:tcPr>
          <w:p w14:paraId="367BA7D7"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c>
          <w:tcPr>
            <w:tcW w:w="1304" w:type="dxa"/>
            <w:shd w:val="clear" w:color="auto" w:fill="auto"/>
            <w:noWrap/>
            <w:vAlign w:val="center"/>
            <w:hideMark/>
          </w:tcPr>
          <w:p w14:paraId="40E2A378"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r>
      <w:tr w:rsidR="00C72A4A" w:rsidRPr="004F65ED" w14:paraId="28B1BCEE" w14:textId="77777777" w:rsidTr="00C72A4A">
        <w:trPr>
          <w:trHeight w:val="235"/>
        </w:trPr>
        <w:tc>
          <w:tcPr>
            <w:tcW w:w="8747" w:type="dxa"/>
            <w:gridSpan w:val="6"/>
            <w:shd w:val="clear" w:color="auto" w:fill="auto"/>
            <w:noWrap/>
            <w:vAlign w:val="center"/>
            <w:hideMark/>
          </w:tcPr>
          <w:p w14:paraId="70537762" w14:textId="35670E55" w:rsidR="00C72A4A" w:rsidRPr="00C53311" w:rsidRDefault="00C53311" w:rsidP="004F65ED">
            <w:pPr>
              <w:spacing w:after="0" w:line="240" w:lineRule="auto"/>
              <w:jc w:val="center"/>
              <w:rPr>
                <w:rFonts w:ascii="StobiSerif Regular" w:eastAsia="Times New Roman" w:hAnsi="StobiSerif Regular" w:cs="Calibri"/>
                <w:b/>
                <w:bCs/>
                <w:sz w:val="18"/>
                <w:szCs w:val="18"/>
                <w:lang w:val="sq-AL" w:eastAsia="mk-MK"/>
              </w:rPr>
            </w:pPr>
            <w:r>
              <w:rPr>
                <w:rFonts w:ascii="StobiSerif Regular" w:eastAsia="Times New Roman" w:hAnsi="StobiSerif Regular" w:cs="Calibri"/>
                <w:b/>
                <w:bCs/>
                <w:sz w:val="18"/>
                <w:szCs w:val="18"/>
                <w:lang w:val="sq-AL" w:eastAsia="mk-MK"/>
              </w:rPr>
              <w:t xml:space="preserve">Gjithsej </w:t>
            </w:r>
          </w:p>
        </w:tc>
      </w:tr>
      <w:tr w:rsidR="00C72A4A" w:rsidRPr="004F65ED" w14:paraId="793D4B06" w14:textId="77777777" w:rsidTr="00C72A4A">
        <w:trPr>
          <w:trHeight w:val="179"/>
        </w:trPr>
        <w:tc>
          <w:tcPr>
            <w:tcW w:w="1912" w:type="dxa"/>
            <w:shd w:val="clear" w:color="auto" w:fill="auto"/>
            <w:noWrap/>
            <w:vAlign w:val="bottom"/>
            <w:hideMark/>
          </w:tcPr>
          <w:p w14:paraId="45A9C73C" w14:textId="1AD288A0" w:rsidR="00C72A4A" w:rsidRPr="00C53311" w:rsidRDefault="00C53311" w:rsidP="004F65ED">
            <w:pPr>
              <w:spacing w:after="0" w:line="240" w:lineRule="auto"/>
              <w:rPr>
                <w:rFonts w:ascii="StobiSerif Regular" w:eastAsia="Times New Roman" w:hAnsi="StobiSerif Regular" w:cs="Calibri"/>
                <w:b/>
                <w:bCs/>
                <w:sz w:val="18"/>
                <w:szCs w:val="18"/>
                <w:lang w:val="sq-AL" w:eastAsia="mk-MK"/>
              </w:rPr>
            </w:pPr>
            <w:r>
              <w:rPr>
                <w:rFonts w:ascii="StobiSerif Regular" w:eastAsia="Times New Roman" w:hAnsi="StobiSerif Regular" w:cs="Calibri"/>
                <w:b/>
                <w:bCs/>
                <w:sz w:val="18"/>
                <w:szCs w:val="18"/>
                <w:lang w:val="sq-AL" w:eastAsia="mk-MK"/>
              </w:rPr>
              <w:t xml:space="preserve">Gjithsej </w:t>
            </w:r>
          </w:p>
        </w:tc>
        <w:tc>
          <w:tcPr>
            <w:tcW w:w="1665" w:type="dxa"/>
            <w:shd w:val="clear" w:color="auto" w:fill="auto"/>
            <w:hideMark/>
          </w:tcPr>
          <w:p w14:paraId="1D4D1B4C"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1 515 107</w:t>
            </w:r>
          </w:p>
        </w:tc>
        <w:tc>
          <w:tcPr>
            <w:tcW w:w="1200" w:type="dxa"/>
            <w:shd w:val="clear" w:color="auto" w:fill="auto"/>
            <w:hideMark/>
          </w:tcPr>
          <w:p w14:paraId="321CE590"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791 647</w:t>
            </w:r>
          </w:p>
        </w:tc>
        <w:tc>
          <w:tcPr>
            <w:tcW w:w="1261" w:type="dxa"/>
            <w:shd w:val="clear" w:color="auto" w:fill="auto"/>
            <w:hideMark/>
          </w:tcPr>
          <w:p w14:paraId="199F8C92"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688 296</w:t>
            </w:r>
          </w:p>
        </w:tc>
        <w:tc>
          <w:tcPr>
            <w:tcW w:w="1405" w:type="dxa"/>
            <w:shd w:val="clear" w:color="auto" w:fill="auto"/>
            <w:hideMark/>
          </w:tcPr>
          <w:p w14:paraId="18E08CEA"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103 351</w:t>
            </w:r>
          </w:p>
        </w:tc>
        <w:tc>
          <w:tcPr>
            <w:tcW w:w="1304" w:type="dxa"/>
            <w:shd w:val="clear" w:color="auto" w:fill="auto"/>
            <w:hideMark/>
          </w:tcPr>
          <w:p w14:paraId="798AB89B"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723 459</w:t>
            </w:r>
          </w:p>
        </w:tc>
      </w:tr>
      <w:tr w:rsidR="00C72A4A" w:rsidRPr="004F65ED" w14:paraId="7F3445FB" w14:textId="77777777" w:rsidTr="00C72A4A">
        <w:trPr>
          <w:trHeight w:val="179"/>
        </w:trPr>
        <w:tc>
          <w:tcPr>
            <w:tcW w:w="1912" w:type="dxa"/>
            <w:shd w:val="clear" w:color="auto" w:fill="auto"/>
            <w:noWrap/>
            <w:vAlign w:val="bottom"/>
            <w:hideMark/>
          </w:tcPr>
          <w:p w14:paraId="3F741F50"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15-24</w:t>
            </w:r>
          </w:p>
        </w:tc>
        <w:tc>
          <w:tcPr>
            <w:tcW w:w="1665" w:type="dxa"/>
            <w:shd w:val="clear" w:color="auto" w:fill="auto"/>
            <w:hideMark/>
          </w:tcPr>
          <w:p w14:paraId="64E21CE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208 950</w:t>
            </w:r>
          </w:p>
        </w:tc>
        <w:tc>
          <w:tcPr>
            <w:tcW w:w="1200" w:type="dxa"/>
            <w:shd w:val="clear" w:color="auto" w:fill="auto"/>
            <w:hideMark/>
          </w:tcPr>
          <w:p w14:paraId="517B7F6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56 203</w:t>
            </w:r>
          </w:p>
        </w:tc>
        <w:tc>
          <w:tcPr>
            <w:tcW w:w="1261" w:type="dxa"/>
            <w:shd w:val="clear" w:color="auto" w:fill="auto"/>
            <w:hideMark/>
          </w:tcPr>
          <w:p w14:paraId="09D3F9E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39 719</w:t>
            </w:r>
          </w:p>
        </w:tc>
        <w:tc>
          <w:tcPr>
            <w:tcW w:w="1405" w:type="dxa"/>
            <w:shd w:val="clear" w:color="auto" w:fill="auto"/>
            <w:hideMark/>
          </w:tcPr>
          <w:p w14:paraId="2425BD3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16 484</w:t>
            </w:r>
          </w:p>
        </w:tc>
        <w:tc>
          <w:tcPr>
            <w:tcW w:w="1304" w:type="dxa"/>
            <w:shd w:val="clear" w:color="auto" w:fill="auto"/>
            <w:hideMark/>
          </w:tcPr>
          <w:p w14:paraId="56D90C0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152 747</w:t>
            </w:r>
          </w:p>
        </w:tc>
      </w:tr>
      <w:tr w:rsidR="00C72A4A" w:rsidRPr="004F65ED" w14:paraId="7C714BA7" w14:textId="77777777" w:rsidTr="00C72A4A">
        <w:trPr>
          <w:trHeight w:val="179"/>
        </w:trPr>
        <w:tc>
          <w:tcPr>
            <w:tcW w:w="1912" w:type="dxa"/>
            <w:shd w:val="clear" w:color="auto" w:fill="auto"/>
            <w:noWrap/>
            <w:vAlign w:val="bottom"/>
            <w:hideMark/>
          </w:tcPr>
          <w:p w14:paraId="136D9B48"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25-49</w:t>
            </w:r>
          </w:p>
        </w:tc>
        <w:tc>
          <w:tcPr>
            <w:tcW w:w="1665" w:type="dxa"/>
            <w:shd w:val="clear" w:color="auto" w:fill="auto"/>
            <w:hideMark/>
          </w:tcPr>
          <w:p w14:paraId="6EEADE9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615 393</w:t>
            </w:r>
          </w:p>
        </w:tc>
        <w:tc>
          <w:tcPr>
            <w:tcW w:w="1200" w:type="dxa"/>
            <w:shd w:val="clear" w:color="auto" w:fill="auto"/>
            <w:hideMark/>
          </w:tcPr>
          <w:p w14:paraId="436B157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498 105</w:t>
            </w:r>
          </w:p>
        </w:tc>
        <w:tc>
          <w:tcPr>
            <w:tcW w:w="1261" w:type="dxa"/>
            <w:shd w:val="clear" w:color="auto" w:fill="auto"/>
            <w:hideMark/>
          </w:tcPr>
          <w:p w14:paraId="7E2417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431 425</w:t>
            </w:r>
          </w:p>
        </w:tc>
        <w:tc>
          <w:tcPr>
            <w:tcW w:w="1405" w:type="dxa"/>
            <w:shd w:val="clear" w:color="auto" w:fill="auto"/>
            <w:hideMark/>
          </w:tcPr>
          <w:p w14:paraId="49B8BB2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66 680</w:t>
            </w:r>
          </w:p>
        </w:tc>
        <w:tc>
          <w:tcPr>
            <w:tcW w:w="1304" w:type="dxa"/>
            <w:shd w:val="clear" w:color="auto" w:fill="auto"/>
            <w:hideMark/>
          </w:tcPr>
          <w:p w14:paraId="4EF1497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117 287</w:t>
            </w:r>
          </w:p>
        </w:tc>
      </w:tr>
      <w:tr w:rsidR="00C72A4A" w:rsidRPr="004F65ED" w14:paraId="683FD076" w14:textId="77777777" w:rsidTr="00C72A4A">
        <w:trPr>
          <w:trHeight w:val="179"/>
        </w:trPr>
        <w:tc>
          <w:tcPr>
            <w:tcW w:w="1912" w:type="dxa"/>
            <w:shd w:val="clear" w:color="auto" w:fill="auto"/>
            <w:noWrap/>
            <w:vAlign w:val="bottom"/>
            <w:hideMark/>
          </w:tcPr>
          <w:p w14:paraId="21703876"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50-64</w:t>
            </w:r>
          </w:p>
        </w:tc>
        <w:tc>
          <w:tcPr>
            <w:tcW w:w="1665" w:type="dxa"/>
            <w:shd w:val="clear" w:color="auto" w:fill="auto"/>
            <w:hideMark/>
          </w:tcPr>
          <w:p w14:paraId="6932C4D5"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374 043</w:t>
            </w:r>
          </w:p>
        </w:tc>
        <w:tc>
          <w:tcPr>
            <w:tcW w:w="1200" w:type="dxa"/>
            <w:shd w:val="clear" w:color="auto" w:fill="auto"/>
            <w:hideMark/>
          </w:tcPr>
          <w:p w14:paraId="5BB6018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229 135</w:t>
            </w:r>
          </w:p>
        </w:tc>
        <w:tc>
          <w:tcPr>
            <w:tcW w:w="1261" w:type="dxa"/>
            <w:shd w:val="clear" w:color="auto" w:fill="auto"/>
            <w:hideMark/>
          </w:tcPr>
          <w:p w14:paraId="7065BCA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209 029</w:t>
            </w:r>
          </w:p>
        </w:tc>
        <w:tc>
          <w:tcPr>
            <w:tcW w:w="1405" w:type="dxa"/>
            <w:shd w:val="clear" w:color="auto" w:fill="auto"/>
            <w:hideMark/>
          </w:tcPr>
          <w:p w14:paraId="0A037BB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20 106</w:t>
            </w:r>
          </w:p>
        </w:tc>
        <w:tc>
          <w:tcPr>
            <w:tcW w:w="1304" w:type="dxa"/>
            <w:shd w:val="clear" w:color="auto" w:fill="auto"/>
            <w:hideMark/>
          </w:tcPr>
          <w:p w14:paraId="42ADA03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144 908</w:t>
            </w:r>
          </w:p>
        </w:tc>
      </w:tr>
      <w:tr w:rsidR="00C72A4A" w:rsidRPr="004F65ED" w14:paraId="71150B65" w14:textId="77777777" w:rsidTr="00C72A4A">
        <w:trPr>
          <w:trHeight w:val="359"/>
        </w:trPr>
        <w:tc>
          <w:tcPr>
            <w:tcW w:w="1912" w:type="dxa"/>
            <w:shd w:val="clear" w:color="auto" w:fill="auto"/>
            <w:vAlign w:val="bottom"/>
            <w:hideMark/>
          </w:tcPr>
          <w:p w14:paraId="732D2FDB" w14:textId="0E9033A6" w:rsidR="00C72A4A" w:rsidRPr="00C53311" w:rsidRDefault="00C72A4A" w:rsidP="004F65ED">
            <w:pPr>
              <w:spacing w:after="0" w:line="240" w:lineRule="auto"/>
              <w:rPr>
                <w:rFonts w:ascii="StobiSerif Regular" w:eastAsia="Times New Roman" w:hAnsi="StobiSerif Regular" w:cs="Calibri"/>
                <w:sz w:val="18"/>
                <w:szCs w:val="18"/>
                <w:lang w:val="sq-AL" w:eastAsia="mk-MK"/>
              </w:rPr>
            </w:pPr>
            <w:r w:rsidRPr="00F804B9">
              <w:rPr>
                <w:rFonts w:ascii="StobiSerif Regular" w:eastAsia="Times New Roman" w:hAnsi="StobiSerif Regular" w:cs="Calibri"/>
                <w:sz w:val="18"/>
                <w:szCs w:val="18"/>
                <w:lang w:eastAsia="mk-MK"/>
              </w:rPr>
              <w:t xml:space="preserve">65 </w:t>
            </w:r>
            <w:r w:rsidR="00C53311">
              <w:rPr>
                <w:rFonts w:ascii="StobiSerif Regular" w:eastAsia="Times New Roman" w:hAnsi="StobiSerif Regular" w:cs="Calibri"/>
                <w:sz w:val="18"/>
                <w:szCs w:val="18"/>
                <w:lang w:val="sq-AL" w:eastAsia="mk-MK"/>
              </w:rPr>
              <w:t>vjeç e sipër</w:t>
            </w:r>
          </w:p>
        </w:tc>
        <w:tc>
          <w:tcPr>
            <w:tcW w:w="1665" w:type="dxa"/>
            <w:shd w:val="clear" w:color="auto" w:fill="auto"/>
            <w:hideMark/>
          </w:tcPr>
          <w:p w14:paraId="2791E177"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316 721</w:t>
            </w:r>
          </w:p>
        </w:tc>
        <w:tc>
          <w:tcPr>
            <w:tcW w:w="1200" w:type="dxa"/>
            <w:shd w:val="clear" w:color="auto" w:fill="auto"/>
            <w:hideMark/>
          </w:tcPr>
          <w:p w14:paraId="22836447"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8 203</w:t>
            </w:r>
          </w:p>
        </w:tc>
        <w:tc>
          <w:tcPr>
            <w:tcW w:w="1261" w:type="dxa"/>
            <w:shd w:val="clear" w:color="auto" w:fill="auto"/>
            <w:hideMark/>
          </w:tcPr>
          <w:p w14:paraId="25AACDA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8 122</w:t>
            </w:r>
          </w:p>
        </w:tc>
        <w:tc>
          <w:tcPr>
            <w:tcW w:w="1405" w:type="dxa"/>
            <w:shd w:val="clear" w:color="auto" w:fill="auto"/>
            <w:hideMark/>
          </w:tcPr>
          <w:p w14:paraId="24A0AC6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w:t>
            </w:r>
          </w:p>
        </w:tc>
        <w:tc>
          <w:tcPr>
            <w:tcW w:w="1304" w:type="dxa"/>
            <w:shd w:val="clear" w:color="auto" w:fill="auto"/>
            <w:hideMark/>
          </w:tcPr>
          <w:p w14:paraId="4301D2D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308 517</w:t>
            </w:r>
          </w:p>
        </w:tc>
      </w:tr>
      <w:tr w:rsidR="00C72A4A" w:rsidRPr="004F65ED" w14:paraId="646ADA31" w14:textId="77777777" w:rsidTr="00C72A4A">
        <w:trPr>
          <w:trHeight w:val="179"/>
        </w:trPr>
        <w:tc>
          <w:tcPr>
            <w:tcW w:w="1912" w:type="dxa"/>
            <w:shd w:val="clear" w:color="auto" w:fill="auto"/>
            <w:noWrap/>
            <w:hideMark/>
          </w:tcPr>
          <w:p w14:paraId="4F6325F0"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15-29</w:t>
            </w:r>
          </w:p>
        </w:tc>
        <w:tc>
          <w:tcPr>
            <w:tcW w:w="1665" w:type="dxa"/>
            <w:shd w:val="clear" w:color="auto" w:fill="auto"/>
            <w:hideMark/>
          </w:tcPr>
          <w:p w14:paraId="29B358F5"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321 898</w:t>
            </w:r>
          </w:p>
        </w:tc>
        <w:tc>
          <w:tcPr>
            <w:tcW w:w="1200" w:type="dxa"/>
            <w:shd w:val="clear" w:color="auto" w:fill="auto"/>
            <w:hideMark/>
          </w:tcPr>
          <w:p w14:paraId="606870A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144 080</w:t>
            </w:r>
          </w:p>
        </w:tc>
        <w:tc>
          <w:tcPr>
            <w:tcW w:w="1261" w:type="dxa"/>
            <w:shd w:val="clear" w:color="auto" w:fill="auto"/>
            <w:hideMark/>
          </w:tcPr>
          <w:p w14:paraId="21B621E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108 206</w:t>
            </w:r>
          </w:p>
        </w:tc>
        <w:tc>
          <w:tcPr>
            <w:tcW w:w="1405" w:type="dxa"/>
            <w:shd w:val="clear" w:color="auto" w:fill="auto"/>
            <w:hideMark/>
          </w:tcPr>
          <w:p w14:paraId="633FDBC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35 873</w:t>
            </w:r>
          </w:p>
        </w:tc>
        <w:tc>
          <w:tcPr>
            <w:tcW w:w="1304" w:type="dxa"/>
            <w:shd w:val="clear" w:color="auto" w:fill="auto"/>
            <w:hideMark/>
          </w:tcPr>
          <w:p w14:paraId="23DF765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177 819</w:t>
            </w:r>
          </w:p>
        </w:tc>
      </w:tr>
      <w:tr w:rsidR="00C72A4A" w:rsidRPr="004F65ED" w14:paraId="235EBF8B" w14:textId="77777777" w:rsidTr="00C72A4A">
        <w:trPr>
          <w:trHeight w:val="179"/>
        </w:trPr>
        <w:tc>
          <w:tcPr>
            <w:tcW w:w="1912" w:type="dxa"/>
            <w:shd w:val="clear" w:color="auto" w:fill="auto"/>
            <w:noWrap/>
            <w:vAlign w:val="bottom"/>
            <w:hideMark/>
          </w:tcPr>
          <w:p w14:paraId="72417372"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15-64</w:t>
            </w:r>
          </w:p>
        </w:tc>
        <w:tc>
          <w:tcPr>
            <w:tcW w:w="1665" w:type="dxa"/>
            <w:shd w:val="clear" w:color="auto" w:fill="auto"/>
            <w:hideMark/>
          </w:tcPr>
          <w:p w14:paraId="53F6E0F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1 198 386</w:t>
            </w:r>
          </w:p>
        </w:tc>
        <w:tc>
          <w:tcPr>
            <w:tcW w:w="1200" w:type="dxa"/>
            <w:shd w:val="clear" w:color="auto" w:fill="auto"/>
            <w:hideMark/>
          </w:tcPr>
          <w:p w14:paraId="412123A5"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783 444</w:t>
            </w:r>
          </w:p>
        </w:tc>
        <w:tc>
          <w:tcPr>
            <w:tcW w:w="1261" w:type="dxa"/>
            <w:shd w:val="clear" w:color="auto" w:fill="auto"/>
            <w:hideMark/>
          </w:tcPr>
          <w:p w14:paraId="2F61487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680 174</w:t>
            </w:r>
          </w:p>
        </w:tc>
        <w:tc>
          <w:tcPr>
            <w:tcW w:w="1405" w:type="dxa"/>
            <w:shd w:val="clear" w:color="auto" w:fill="auto"/>
            <w:hideMark/>
          </w:tcPr>
          <w:p w14:paraId="4225905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103 270</w:t>
            </w:r>
          </w:p>
        </w:tc>
        <w:tc>
          <w:tcPr>
            <w:tcW w:w="1304" w:type="dxa"/>
            <w:shd w:val="clear" w:color="auto" w:fill="auto"/>
            <w:hideMark/>
          </w:tcPr>
          <w:p w14:paraId="361F194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414 942</w:t>
            </w:r>
          </w:p>
        </w:tc>
      </w:tr>
      <w:tr w:rsidR="00C72A4A" w:rsidRPr="004F65ED" w14:paraId="45F44373" w14:textId="77777777" w:rsidTr="00C72A4A">
        <w:trPr>
          <w:trHeight w:val="179"/>
        </w:trPr>
        <w:tc>
          <w:tcPr>
            <w:tcW w:w="1912" w:type="dxa"/>
            <w:shd w:val="clear" w:color="auto" w:fill="auto"/>
            <w:noWrap/>
            <w:vAlign w:val="bottom"/>
            <w:hideMark/>
          </w:tcPr>
          <w:p w14:paraId="04E6F611"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15-89</w:t>
            </w:r>
          </w:p>
        </w:tc>
        <w:tc>
          <w:tcPr>
            <w:tcW w:w="1665" w:type="dxa"/>
            <w:shd w:val="clear" w:color="auto" w:fill="auto"/>
            <w:hideMark/>
          </w:tcPr>
          <w:p w14:paraId="2B7A90F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1 515 107</w:t>
            </w:r>
          </w:p>
        </w:tc>
        <w:tc>
          <w:tcPr>
            <w:tcW w:w="1200" w:type="dxa"/>
            <w:shd w:val="clear" w:color="auto" w:fill="auto"/>
            <w:hideMark/>
          </w:tcPr>
          <w:p w14:paraId="1819173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791 647</w:t>
            </w:r>
          </w:p>
        </w:tc>
        <w:tc>
          <w:tcPr>
            <w:tcW w:w="1261" w:type="dxa"/>
            <w:shd w:val="clear" w:color="auto" w:fill="auto"/>
            <w:hideMark/>
          </w:tcPr>
          <w:p w14:paraId="159BB87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688 296</w:t>
            </w:r>
          </w:p>
        </w:tc>
        <w:tc>
          <w:tcPr>
            <w:tcW w:w="1405" w:type="dxa"/>
            <w:shd w:val="clear" w:color="auto" w:fill="auto"/>
            <w:hideMark/>
          </w:tcPr>
          <w:p w14:paraId="1200D59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103 351</w:t>
            </w:r>
          </w:p>
        </w:tc>
        <w:tc>
          <w:tcPr>
            <w:tcW w:w="1304" w:type="dxa"/>
            <w:shd w:val="clear" w:color="auto" w:fill="auto"/>
            <w:hideMark/>
          </w:tcPr>
          <w:p w14:paraId="450F07A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723 459</w:t>
            </w:r>
          </w:p>
        </w:tc>
      </w:tr>
      <w:tr w:rsidR="00C72A4A" w:rsidRPr="004F65ED" w14:paraId="5CB27373" w14:textId="77777777" w:rsidTr="00C72A4A">
        <w:trPr>
          <w:trHeight w:val="179"/>
        </w:trPr>
        <w:tc>
          <w:tcPr>
            <w:tcW w:w="1912" w:type="dxa"/>
            <w:shd w:val="clear" w:color="auto" w:fill="auto"/>
            <w:noWrap/>
            <w:vAlign w:val="bottom"/>
            <w:hideMark/>
          </w:tcPr>
          <w:p w14:paraId="46CC7D1A"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15-74</w:t>
            </w:r>
          </w:p>
        </w:tc>
        <w:tc>
          <w:tcPr>
            <w:tcW w:w="1665" w:type="dxa"/>
            <w:shd w:val="clear" w:color="auto" w:fill="auto"/>
            <w:hideMark/>
          </w:tcPr>
          <w:p w14:paraId="2DE81E9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1 405 572</w:t>
            </w:r>
          </w:p>
        </w:tc>
        <w:tc>
          <w:tcPr>
            <w:tcW w:w="1200" w:type="dxa"/>
            <w:shd w:val="clear" w:color="auto" w:fill="auto"/>
            <w:hideMark/>
          </w:tcPr>
          <w:p w14:paraId="3CEB7AE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790 853</w:t>
            </w:r>
          </w:p>
        </w:tc>
        <w:tc>
          <w:tcPr>
            <w:tcW w:w="1261" w:type="dxa"/>
            <w:shd w:val="clear" w:color="auto" w:fill="auto"/>
            <w:hideMark/>
          </w:tcPr>
          <w:p w14:paraId="30D5B74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687 501</w:t>
            </w:r>
          </w:p>
        </w:tc>
        <w:tc>
          <w:tcPr>
            <w:tcW w:w="1405" w:type="dxa"/>
            <w:shd w:val="clear" w:color="auto" w:fill="auto"/>
            <w:hideMark/>
          </w:tcPr>
          <w:p w14:paraId="11E5A2D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103 351</w:t>
            </w:r>
          </w:p>
        </w:tc>
        <w:tc>
          <w:tcPr>
            <w:tcW w:w="1304" w:type="dxa"/>
            <w:shd w:val="clear" w:color="auto" w:fill="auto"/>
            <w:hideMark/>
          </w:tcPr>
          <w:p w14:paraId="31A60AB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614 719</w:t>
            </w:r>
          </w:p>
        </w:tc>
      </w:tr>
      <w:tr w:rsidR="00C72A4A" w:rsidRPr="004F65ED" w14:paraId="5F8A5999" w14:textId="77777777" w:rsidTr="00C72A4A">
        <w:trPr>
          <w:trHeight w:val="179"/>
        </w:trPr>
        <w:tc>
          <w:tcPr>
            <w:tcW w:w="1912" w:type="dxa"/>
            <w:shd w:val="clear" w:color="auto" w:fill="auto"/>
            <w:noWrap/>
            <w:hideMark/>
          </w:tcPr>
          <w:p w14:paraId="4503DF50"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20-64</w:t>
            </w:r>
          </w:p>
        </w:tc>
        <w:tc>
          <w:tcPr>
            <w:tcW w:w="1665" w:type="dxa"/>
            <w:shd w:val="clear" w:color="auto" w:fill="auto"/>
            <w:hideMark/>
          </w:tcPr>
          <w:p w14:paraId="409AE66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1 095 787</w:t>
            </w:r>
          </w:p>
        </w:tc>
        <w:tc>
          <w:tcPr>
            <w:tcW w:w="1200" w:type="dxa"/>
            <w:shd w:val="clear" w:color="auto" w:fill="auto"/>
            <w:hideMark/>
          </w:tcPr>
          <w:p w14:paraId="11864EF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777 050</w:t>
            </w:r>
          </w:p>
        </w:tc>
        <w:tc>
          <w:tcPr>
            <w:tcW w:w="1261" w:type="dxa"/>
            <w:shd w:val="clear" w:color="auto" w:fill="auto"/>
            <w:hideMark/>
          </w:tcPr>
          <w:p w14:paraId="689141F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676 462</w:t>
            </w:r>
          </w:p>
        </w:tc>
        <w:tc>
          <w:tcPr>
            <w:tcW w:w="1405" w:type="dxa"/>
            <w:shd w:val="clear" w:color="auto" w:fill="auto"/>
            <w:hideMark/>
          </w:tcPr>
          <w:p w14:paraId="279D46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100 588</w:t>
            </w:r>
          </w:p>
        </w:tc>
        <w:tc>
          <w:tcPr>
            <w:tcW w:w="1304" w:type="dxa"/>
            <w:shd w:val="clear" w:color="auto" w:fill="auto"/>
            <w:hideMark/>
          </w:tcPr>
          <w:p w14:paraId="57B8A3E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318 737</w:t>
            </w:r>
          </w:p>
        </w:tc>
      </w:tr>
      <w:tr w:rsidR="00C72A4A" w:rsidRPr="004F65ED" w14:paraId="48AB45DD" w14:textId="77777777" w:rsidTr="00C72A4A">
        <w:trPr>
          <w:trHeight w:val="179"/>
        </w:trPr>
        <w:tc>
          <w:tcPr>
            <w:tcW w:w="8747" w:type="dxa"/>
            <w:gridSpan w:val="6"/>
            <w:shd w:val="clear" w:color="auto" w:fill="auto"/>
            <w:noWrap/>
            <w:vAlign w:val="bottom"/>
            <w:hideMark/>
          </w:tcPr>
          <w:p w14:paraId="599C2483" w14:textId="314CB483" w:rsidR="00C72A4A" w:rsidRPr="00C53311" w:rsidRDefault="00C53311" w:rsidP="004F65ED">
            <w:pPr>
              <w:spacing w:after="0" w:line="240" w:lineRule="auto"/>
              <w:jc w:val="center"/>
              <w:rPr>
                <w:rFonts w:ascii="StobiSerif Regular" w:eastAsia="Times New Roman" w:hAnsi="StobiSerif Regular" w:cs="Calibri"/>
                <w:b/>
                <w:bCs/>
                <w:sz w:val="18"/>
                <w:szCs w:val="18"/>
                <w:lang w:val="sq-AL" w:eastAsia="mk-MK"/>
              </w:rPr>
            </w:pPr>
            <w:r>
              <w:rPr>
                <w:rFonts w:ascii="StobiSerif Regular" w:eastAsia="Times New Roman" w:hAnsi="StobiSerif Regular" w:cs="Calibri"/>
                <w:b/>
                <w:bCs/>
                <w:sz w:val="18"/>
                <w:szCs w:val="18"/>
                <w:lang w:val="sq-AL" w:eastAsia="mk-MK"/>
              </w:rPr>
              <w:t>Burra</w:t>
            </w:r>
          </w:p>
        </w:tc>
      </w:tr>
      <w:tr w:rsidR="00C72A4A" w:rsidRPr="004F65ED" w14:paraId="32D546B4" w14:textId="77777777" w:rsidTr="00C72A4A">
        <w:trPr>
          <w:trHeight w:val="179"/>
        </w:trPr>
        <w:tc>
          <w:tcPr>
            <w:tcW w:w="1912" w:type="dxa"/>
            <w:shd w:val="clear" w:color="auto" w:fill="auto"/>
            <w:noWrap/>
            <w:vAlign w:val="bottom"/>
            <w:hideMark/>
          </w:tcPr>
          <w:p w14:paraId="6DA3FF9B" w14:textId="253B0256" w:rsidR="00C72A4A" w:rsidRPr="00C53311" w:rsidRDefault="00C53311" w:rsidP="004F65ED">
            <w:pPr>
              <w:spacing w:after="0" w:line="240" w:lineRule="auto"/>
              <w:rPr>
                <w:rFonts w:ascii="StobiSerif Regular" w:eastAsia="Times New Roman" w:hAnsi="StobiSerif Regular" w:cs="Calibri"/>
                <w:b/>
                <w:bCs/>
                <w:sz w:val="18"/>
                <w:szCs w:val="18"/>
                <w:lang w:val="sq-AL" w:eastAsia="mk-MK"/>
              </w:rPr>
            </w:pPr>
            <w:r>
              <w:rPr>
                <w:rFonts w:ascii="StobiSerif Regular" w:eastAsia="Times New Roman" w:hAnsi="StobiSerif Regular" w:cs="Calibri"/>
                <w:b/>
                <w:bCs/>
                <w:sz w:val="18"/>
                <w:szCs w:val="18"/>
                <w:lang w:val="sq-AL" w:eastAsia="mk-MK"/>
              </w:rPr>
              <w:t>Gjithsej</w:t>
            </w:r>
          </w:p>
        </w:tc>
        <w:tc>
          <w:tcPr>
            <w:tcW w:w="1665" w:type="dxa"/>
            <w:shd w:val="clear" w:color="auto" w:fill="auto"/>
            <w:noWrap/>
            <w:hideMark/>
          </w:tcPr>
          <w:p w14:paraId="4791D2B9"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745 107</w:t>
            </w:r>
          </w:p>
        </w:tc>
        <w:tc>
          <w:tcPr>
            <w:tcW w:w="1200" w:type="dxa"/>
            <w:shd w:val="clear" w:color="auto" w:fill="auto"/>
            <w:noWrap/>
            <w:hideMark/>
          </w:tcPr>
          <w:p w14:paraId="404DCEF6"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462 100</w:t>
            </w:r>
          </w:p>
        </w:tc>
        <w:tc>
          <w:tcPr>
            <w:tcW w:w="1261" w:type="dxa"/>
            <w:shd w:val="clear" w:color="auto" w:fill="auto"/>
            <w:noWrap/>
            <w:hideMark/>
          </w:tcPr>
          <w:p w14:paraId="04097F59"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396 127</w:t>
            </w:r>
          </w:p>
        </w:tc>
        <w:tc>
          <w:tcPr>
            <w:tcW w:w="1405" w:type="dxa"/>
            <w:shd w:val="clear" w:color="auto" w:fill="auto"/>
            <w:noWrap/>
            <w:hideMark/>
          </w:tcPr>
          <w:p w14:paraId="7B6733D9"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65 972</w:t>
            </w:r>
          </w:p>
        </w:tc>
        <w:tc>
          <w:tcPr>
            <w:tcW w:w="1304" w:type="dxa"/>
            <w:shd w:val="clear" w:color="auto" w:fill="auto"/>
            <w:noWrap/>
            <w:hideMark/>
          </w:tcPr>
          <w:p w14:paraId="413D06B7"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283 007</w:t>
            </w:r>
          </w:p>
        </w:tc>
      </w:tr>
      <w:tr w:rsidR="00C72A4A" w:rsidRPr="004F65ED" w14:paraId="3E67A78E" w14:textId="77777777" w:rsidTr="00C72A4A">
        <w:trPr>
          <w:trHeight w:val="179"/>
        </w:trPr>
        <w:tc>
          <w:tcPr>
            <w:tcW w:w="1912" w:type="dxa"/>
            <w:shd w:val="clear" w:color="auto" w:fill="auto"/>
            <w:noWrap/>
            <w:vAlign w:val="bottom"/>
            <w:hideMark/>
          </w:tcPr>
          <w:p w14:paraId="3B064161"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15-24</w:t>
            </w:r>
          </w:p>
        </w:tc>
        <w:tc>
          <w:tcPr>
            <w:tcW w:w="1665" w:type="dxa"/>
            <w:shd w:val="clear" w:color="auto" w:fill="auto"/>
            <w:hideMark/>
          </w:tcPr>
          <w:p w14:paraId="7A0705D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107 172</w:t>
            </w:r>
          </w:p>
        </w:tc>
        <w:tc>
          <w:tcPr>
            <w:tcW w:w="1200" w:type="dxa"/>
            <w:shd w:val="clear" w:color="auto" w:fill="auto"/>
            <w:hideMark/>
          </w:tcPr>
          <w:p w14:paraId="7A7826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37 059</w:t>
            </w:r>
          </w:p>
        </w:tc>
        <w:tc>
          <w:tcPr>
            <w:tcW w:w="1261" w:type="dxa"/>
            <w:shd w:val="clear" w:color="auto" w:fill="auto"/>
            <w:hideMark/>
          </w:tcPr>
          <w:p w14:paraId="6E7C3A3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26 429</w:t>
            </w:r>
          </w:p>
        </w:tc>
        <w:tc>
          <w:tcPr>
            <w:tcW w:w="1405" w:type="dxa"/>
            <w:shd w:val="clear" w:color="auto" w:fill="auto"/>
            <w:hideMark/>
          </w:tcPr>
          <w:p w14:paraId="2ED2DB8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10 630</w:t>
            </w:r>
          </w:p>
        </w:tc>
        <w:tc>
          <w:tcPr>
            <w:tcW w:w="1304" w:type="dxa"/>
            <w:shd w:val="clear" w:color="auto" w:fill="auto"/>
            <w:hideMark/>
          </w:tcPr>
          <w:p w14:paraId="6A3D7C4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70 113</w:t>
            </w:r>
          </w:p>
        </w:tc>
      </w:tr>
      <w:tr w:rsidR="00C72A4A" w:rsidRPr="004F65ED" w14:paraId="16862246" w14:textId="77777777" w:rsidTr="00C72A4A">
        <w:trPr>
          <w:trHeight w:val="179"/>
        </w:trPr>
        <w:tc>
          <w:tcPr>
            <w:tcW w:w="1912" w:type="dxa"/>
            <w:shd w:val="clear" w:color="auto" w:fill="auto"/>
            <w:noWrap/>
            <w:vAlign w:val="bottom"/>
            <w:hideMark/>
          </w:tcPr>
          <w:p w14:paraId="2993C89B"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25-49</w:t>
            </w:r>
          </w:p>
        </w:tc>
        <w:tc>
          <w:tcPr>
            <w:tcW w:w="1665" w:type="dxa"/>
            <w:shd w:val="clear" w:color="auto" w:fill="auto"/>
            <w:hideMark/>
          </w:tcPr>
          <w:p w14:paraId="2583A9D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310 777</w:t>
            </w:r>
          </w:p>
        </w:tc>
        <w:tc>
          <w:tcPr>
            <w:tcW w:w="1200" w:type="dxa"/>
            <w:shd w:val="clear" w:color="auto" w:fill="auto"/>
            <w:hideMark/>
          </w:tcPr>
          <w:p w14:paraId="47186F0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281 516</w:t>
            </w:r>
          </w:p>
        </w:tc>
        <w:tc>
          <w:tcPr>
            <w:tcW w:w="1261" w:type="dxa"/>
            <w:shd w:val="clear" w:color="auto" w:fill="auto"/>
            <w:hideMark/>
          </w:tcPr>
          <w:p w14:paraId="0F68676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240 270</w:t>
            </w:r>
          </w:p>
        </w:tc>
        <w:tc>
          <w:tcPr>
            <w:tcW w:w="1405" w:type="dxa"/>
            <w:shd w:val="clear" w:color="auto" w:fill="auto"/>
            <w:hideMark/>
          </w:tcPr>
          <w:p w14:paraId="335326D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41 246</w:t>
            </w:r>
          </w:p>
        </w:tc>
        <w:tc>
          <w:tcPr>
            <w:tcW w:w="1304" w:type="dxa"/>
            <w:shd w:val="clear" w:color="auto" w:fill="auto"/>
            <w:hideMark/>
          </w:tcPr>
          <w:p w14:paraId="1806EDB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29 260</w:t>
            </w:r>
          </w:p>
        </w:tc>
      </w:tr>
      <w:tr w:rsidR="00C72A4A" w:rsidRPr="004F65ED" w14:paraId="0FA42FF2" w14:textId="77777777" w:rsidTr="00C72A4A">
        <w:trPr>
          <w:trHeight w:val="179"/>
        </w:trPr>
        <w:tc>
          <w:tcPr>
            <w:tcW w:w="1912" w:type="dxa"/>
            <w:shd w:val="clear" w:color="auto" w:fill="auto"/>
            <w:noWrap/>
            <w:vAlign w:val="bottom"/>
            <w:hideMark/>
          </w:tcPr>
          <w:p w14:paraId="32DD8549"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50-64</w:t>
            </w:r>
          </w:p>
        </w:tc>
        <w:tc>
          <w:tcPr>
            <w:tcW w:w="1665" w:type="dxa"/>
            <w:shd w:val="clear" w:color="auto" w:fill="auto"/>
            <w:hideMark/>
          </w:tcPr>
          <w:p w14:paraId="774F21A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183 220</w:t>
            </w:r>
          </w:p>
        </w:tc>
        <w:tc>
          <w:tcPr>
            <w:tcW w:w="1200" w:type="dxa"/>
            <w:shd w:val="clear" w:color="auto" w:fill="auto"/>
            <w:hideMark/>
          </w:tcPr>
          <w:p w14:paraId="31CADF3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138 029</w:t>
            </w:r>
          </w:p>
        </w:tc>
        <w:tc>
          <w:tcPr>
            <w:tcW w:w="1261" w:type="dxa"/>
            <w:shd w:val="clear" w:color="auto" w:fill="auto"/>
            <w:hideMark/>
          </w:tcPr>
          <w:p w14:paraId="4EE2B31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124 014</w:t>
            </w:r>
          </w:p>
        </w:tc>
        <w:tc>
          <w:tcPr>
            <w:tcW w:w="1405" w:type="dxa"/>
            <w:shd w:val="clear" w:color="auto" w:fill="auto"/>
            <w:hideMark/>
          </w:tcPr>
          <w:p w14:paraId="69FCB52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14 015</w:t>
            </w:r>
          </w:p>
        </w:tc>
        <w:tc>
          <w:tcPr>
            <w:tcW w:w="1304" w:type="dxa"/>
            <w:shd w:val="clear" w:color="auto" w:fill="auto"/>
            <w:hideMark/>
          </w:tcPr>
          <w:p w14:paraId="1EBF279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45 190</w:t>
            </w:r>
          </w:p>
        </w:tc>
      </w:tr>
      <w:tr w:rsidR="00C72A4A" w:rsidRPr="004F65ED" w14:paraId="7211FF8D" w14:textId="77777777" w:rsidTr="00C72A4A">
        <w:trPr>
          <w:trHeight w:val="359"/>
        </w:trPr>
        <w:tc>
          <w:tcPr>
            <w:tcW w:w="1912" w:type="dxa"/>
            <w:shd w:val="clear" w:color="auto" w:fill="auto"/>
            <w:vAlign w:val="bottom"/>
            <w:hideMark/>
          </w:tcPr>
          <w:p w14:paraId="28D0134F" w14:textId="605370B3" w:rsidR="00C72A4A" w:rsidRPr="00C53311" w:rsidRDefault="00C72A4A" w:rsidP="004F65ED">
            <w:pPr>
              <w:spacing w:after="0" w:line="240" w:lineRule="auto"/>
              <w:rPr>
                <w:rFonts w:ascii="StobiSerif Regular" w:eastAsia="Times New Roman" w:hAnsi="StobiSerif Regular" w:cs="Calibri"/>
                <w:sz w:val="18"/>
                <w:szCs w:val="18"/>
                <w:lang w:val="sq-AL" w:eastAsia="mk-MK"/>
              </w:rPr>
            </w:pPr>
            <w:r w:rsidRPr="00F804B9">
              <w:rPr>
                <w:rFonts w:ascii="StobiSerif Regular" w:eastAsia="Times New Roman" w:hAnsi="StobiSerif Regular" w:cs="Calibri"/>
                <w:sz w:val="18"/>
                <w:szCs w:val="18"/>
                <w:lang w:eastAsia="mk-MK"/>
              </w:rPr>
              <w:t xml:space="preserve">65 </w:t>
            </w:r>
            <w:r w:rsidR="00C53311">
              <w:rPr>
                <w:rFonts w:ascii="StobiSerif Regular" w:eastAsia="Times New Roman" w:hAnsi="StobiSerif Regular" w:cs="Calibri"/>
                <w:sz w:val="18"/>
                <w:szCs w:val="18"/>
                <w:lang w:val="sq-AL" w:eastAsia="mk-MK"/>
              </w:rPr>
              <w:t>vjeç e sipër</w:t>
            </w:r>
          </w:p>
        </w:tc>
        <w:tc>
          <w:tcPr>
            <w:tcW w:w="1665" w:type="dxa"/>
            <w:shd w:val="clear" w:color="auto" w:fill="auto"/>
            <w:hideMark/>
          </w:tcPr>
          <w:p w14:paraId="5181809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143 939</w:t>
            </w:r>
          </w:p>
        </w:tc>
        <w:tc>
          <w:tcPr>
            <w:tcW w:w="1200" w:type="dxa"/>
            <w:shd w:val="clear" w:color="auto" w:fill="auto"/>
            <w:hideMark/>
          </w:tcPr>
          <w:p w14:paraId="702FC26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5 495</w:t>
            </w:r>
          </w:p>
        </w:tc>
        <w:tc>
          <w:tcPr>
            <w:tcW w:w="1261" w:type="dxa"/>
            <w:shd w:val="clear" w:color="auto" w:fill="auto"/>
            <w:hideMark/>
          </w:tcPr>
          <w:p w14:paraId="7340D7A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5 414</w:t>
            </w:r>
          </w:p>
        </w:tc>
        <w:tc>
          <w:tcPr>
            <w:tcW w:w="1405" w:type="dxa"/>
            <w:shd w:val="clear" w:color="auto" w:fill="auto"/>
            <w:hideMark/>
          </w:tcPr>
          <w:p w14:paraId="199F235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w:t>
            </w:r>
          </w:p>
        </w:tc>
        <w:tc>
          <w:tcPr>
            <w:tcW w:w="1304" w:type="dxa"/>
            <w:shd w:val="clear" w:color="auto" w:fill="auto"/>
            <w:hideMark/>
          </w:tcPr>
          <w:p w14:paraId="091AFD6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138 444</w:t>
            </w:r>
          </w:p>
        </w:tc>
      </w:tr>
      <w:tr w:rsidR="00C72A4A" w:rsidRPr="004F65ED" w14:paraId="4FFB89CC" w14:textId="77777777" w:rsidTr="00C72A4A">
        <w:trPr>
          <w:trHeight w:val="179"/>
        </w:trPr>
        <w:tc>
          <w:tcPr>
            <w:tcW w:w="1912" w:type="dxa"/>
            <w:shd w:val="clear" w:color="auto" w:fill="auto"/>
            <w:noWrap/>
            <w:hideMark/>
          </w:tcPr>
          <w:p w14:paraId="3785A6E7"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15-29</w:t>
            </w:r>
          </w:p>
        </w:tc>
        <w:tc>
          <w:tcPr>
            <w:tcW w:w="1665" w:type="dxa"/>
            <w:shd w:val="clear" w:color="auto" w:fill="auto"/>
            <w:vAlign w:val="center"/>
            <w:hideMark/>
          </w:tcPr>
          <w:p w14:paraId="1D60CE4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165 032</w:t>
            </w:r>
          </w:p>
        </w:tc>
        <w:tc>
          <w:tcPr>
            <w:tcW w:w="1200" w:type="dxa"/>
            <w:shd w:val="clear" w:color="auto" w:fill="auto"/>
            <w:vAlign w:val="center"/>
            <w:hideMark/>
          </w:tcPr>
          <w:p w14:paraId="25D7266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87 427</w:t>
            </w:r>
          </w:p>
        </w:tc>
        <w:tc>
          <w:tcPr>
            <w:tcW w:w="1261" w:type="dxa"/>
            <w:shd w:val="clear" w:color="auto" w:fill="auto"/>
            <w:vAlign w:val="center"/>
            <w:hideMark/>
          </w:tcPr>
          <w:p w14:paraId="49E933B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64 896</w:t>
            </w:r>
          </w:p>
        </w:tc>
        <w:tc>
          <w:tcPr>
            <w:tcW w:w="1405" w:type="dxa"/>
            <w:shd w:val="clear" w:color="auto" w:fill="auto"/>
            <w:vAlign w:val="center"/>
            <w:hideMark/>
          </w:tcPr>
          <w:p w14:paraId="12725F8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22 531</w:t>
            </w:r>
          </w:p>
        </w:tc>
        <w:tc>
          <w:tcPr>
            <w:tcW w:w="1304" w:type="dxa"/>
            <w:shd w:val="clear" w:color="auto" w:fill="auto"/>
            <w:vAlign w:val="center"/>
            <w:hideMark/>
          </w:tcPr>
          <w:p w14:paraId="48C6B825"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77 605</w:t>
            </w:r>
          </w:p>
        </w:tc>
      </w:tr>
      <w:tr w:rsidR="00C72A4A" w:rsidRPr="004F65ED" w14:paraId="735BF2D6" w14:textId="77777777" w:rsidTr="00C72A4A">
        <w:trPr>
          <w:trHeight w:val="179"/>
        </w:trPr>
        <w:tc>
          <w:tcPr>
            <w:tcW w:w="1912" w:type="dxa"/>
            <w:shd w:val="clear" w:color="auto" w:fill="auto"/>
            <w:noWrap/>
            <w:vAlign w:val="bottom"/>
            <w:hideMark/>
          </w:tcPr>
          <w:p w14:paraId="7FE2458D"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15-64</w:t>
            </w:r>
          </w:p>
        </w:tc>
        <w:tc>
          <w:tcPr>
            <w:tcW w:w="1665" w:type="dxa"/>
            <w:shd w:val="clear" w:color="auto" w:fill="auto"/>
            <w:vAlign w:val="center"/>
            <w:hideMark/>
          </w:tcPr>
          <w:p w14:paraId="2693286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601 168</w:t>
            </w:r>
          </w:p>
        </w:tc>
        <w:tc>
          <w:tcPr>
            <w:tcW w:w="1200" w:type="dxa"/>
            <w:shd w:val="clear" w:color="auto" w:fill="auto"/>
            <w:vAlign w:val="center"/>
            <w:hideMark/>
          </w:tcPr>
          <w:p w14:paraId="768122A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456 604</w:t>
            </w:r>
          </w:p>
        </w:tc>
        <w:tc>
          <w:tcPr>
            <w:tcW w:w="1261" w:type="dxa"/>
            <w:shd w:val="clear" w:color="auto" w:fill="auto"/>
            <w:vAlign w:val="center"/>
            <w:hideMark/>
          </w:tcPr>
          <w:p w14:paraId="531C0F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390 714</w:t>
            </w:r>
          </w:p>
        </w:tc>
        <w:tc>
          <w:tcPr>
            <w:tcW w:w="1405" w:type="dxa"/>
            <w:shd w:val="clear" w:color="auto" w:fill="auto"/>
            <w:vAlign w:val="center"/>
            <w:hideMark/>
          </w:tcPr>
          <w:p w14:paraId="769DCE7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65 891</w:t>
            </w:r>
          </w:p>
        </w:tc>
        <w:tc>
          <w:tcPr>
            <w:tcW w:w="1304" w:type="dxa"/>
            <w:shd w:val="clear" w:color="auto" w:fill="auto"/>
            <w:vAlign w:val="center"/>
            <w:hideMark/>
          </w:tcPr>
          <w:p w14:paraId="1F05E97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144 563</w:t>
            </w:r>
          </w:p>
        </w:tc>
      </w:tr>
      <w:tr w:rsidR="00C72A4A" w:rsidRPr="004F65ED" w14:paraId="5E832C91" w14:textId="77777777" w:rsidTr="00C72A4A">
        <w:trPr>
          <w:trHeight w:val="179"/>
        </w:trPr>
        <w:tc>
          <w:tcPr>
            <w:tcW w:w="1912" w:type="dxa"/>
            <w:shd w:val="clear" w:color="auto" w:fill="auto"/>
            <w:noWrap/>
            <w:vAlign w:val="bottom"/>
            <w:hideMark/>
          </w:tcPr>
          <w:p w14:paraId="29800397"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15-89</w:t>
            </w:r>
          </w:p>
        </w:tc>
        <w:tc>
          <w:tcPr>
            <w:tcW w:w="1665" w:type="dxa"/>
            <w:shd w:val="clear" w:color="auto" w:fill="auto"/>
            <w:vAlign w:val="center"/>
            <w:hideMark/>
          </w:tcPr>
          <w:p w14:paraId="2F16777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745 107</w:t>
            </w:r>
          </w:p>
        </w:tc>
        <w:tc>
          <w:tcPr>
            <w:tcW w:w="1200" w:type="dxa"/>
            <w:shd w:val="clear" w:color="auto" w:fill="auto"/>
            <w:vAlign w:val="center"/>
            <w:hideMark/>
          </w:tcPr>
          <w:p w14:paraId="0BF2189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462 100</w:t>
            </w:r>
          </w:p>
        </w:tc>
        <w:tc>
          <w:tcPr>
            <w:tcW w:w="1261" w:type="dxa"/>
            <w:shd w:val="clear" w:color="auto" w:fill="auto"/>
            <w:vAlign w:val="center"/>
            <w:hideMark/>
          </w:tcPr>
          <w:p w14:paraId="61A695E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396 127</w:t>
            </w:r>
          </w:p>
        </w:tc>
        <w:tc>
          <w:tcPr>
            <w:tcW w:w="1405" w:type="dxa"/>
            <w:shd w:val="clear" w:color="auto" w:fill="auto"/>
            <w:vAlign w:val="center"/>
            <w:hideMark/>
          </w:tcPr>
          <w:p w14:paraId="4ED17D1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65 972</w:t>
            </w:r>
          </w:p>
        </w:tc>
        <w:tc>
          <w:tcPr>
            <w:tcW w:w="1304" w:type="dxa"/>
            <w:shd w:val="clear" w:color="auto" w:fill="auto"/>
            <w:vAlign w:val="center"/>
            <w:hideMark/>
          </w:tcPr>
          <w:p w14:paraId="55B96BD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283 007</w:t>
            </w:r>
          </w:p>
        </w:tc>
      </w:tr>
      <w:tr w:rsidR="00C72A4A" w:rsidRPr="004F65ED" w14:paraId="0015B752" w14:textId="77777777" w:rsidTr="00C72A4A">
        <w:trPr>
          <w:trHeight w:val="179"/>
        </w:trPr>
        <w:tc>
          <w:tcPr>
            <w:tcW w:w="1912" w:type="dxa"/>
            <w:shd w:val="clear" w:color="auto" w:fill="auto"/>
            <w:noWrap/>
            <w:vAlign w:val="bottom"/>
            <w:hideMark/>
          </w:tcPr>
          <w:p w14:paraId="6951A3EB"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15-74</w:t>
            </w:r>
          </w:p>
        </w:tc>
        <w:tc>
          <w:tcPr>
            <w:tcW w:w="1665" w:type="dxa"/>
            <w:shd w:val="clear" w:color="auto" w:fill="auto"/>
            <w:vAlign w:val="center"/>
            <w:hideMark/>
          </w:tcPr>
          <w:p w14:paraId="7C0A682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698 419</w:t>
            </w:r>
          </w:p>
        </w:tc>
        <w:tc>
          <w:tcPr>
            <w:tcW w:w="1200" w:type="dxa"/>
            <w:shd w:val="clear" w:color="auto" w:fill="auto"/>
            <w:vAlign w:val="center"/>
            <w:hideMark/>
          </w:tcPr>
          <w:p w14:paraId="36499A3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461 661</w:t>
            </w:r>
          </w:p>
        </w:tc>
        <w:tc>
          <w:tcPr>
            <w:tcW w:w="1261" w:type="dxa"/>
            <w:shd w:val="clear" w:color="auto" w:fill="auto"/>
            <w:vAlign w:val="center"/>
            <w:hideMark/>
          </w:tcPr>
          <w:p w14:paraId="40AD52B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395 688</w:t>
            </w:r>
          </w:p>
        </w:tc>
        <w:tc>
          <w:tcPr>
            <w:tcW w:w="1405" w:type="dxa"/>
            <w:shd w:val="clear" w:color="auto" w:fill="auto"/>
            <w:vAlign w:val="center"/>
            <w:hideMark/>
          </w:tcPr>
          <w:p w14:paraId="544A4B0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65 972</w:t>
            </w:r>
          </w:p>
        </w:tc>
        <w:tc>
          <w:tcPr>
            <w:tcW w:w="1304" w:type="dxa"/>
            <w:shd w:val="clear" w:color="auto" w:fill="auto"/>
            <w:vAlign w:val="center"/>
            <w:hideMark/>
          </w:tcPr>
          <w:p w14:paraId="412D5F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236 758</w:t>
            </w:r>
          </w:p>
        </w:tc>
      </w:tr>
      <w:tr w:rsidR="00C72A4A" w:rsidRPr="004F65ED" w14:paraId="6A6119CE" w14:textId="77777777" w:rsidTr="00C72A4A">
        <w:trPr>
          <w:trHeight w:val="179"/>
        </w:trPr>
        <w:tc>
          <w:tcPr>
            <w:tcW w:w="1912" w:type="dxa"/>
            <w:shd w:val="clear" w:color="auto" w:fill="auto"/>
            <w:noWrap/>
            <w:hideMark/>
          </w:tcPr>
          <w:p w14:paraId="5C268513"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20-64</w:t>
            </w:r>
          </w:p>
        </w:tc>
        <w:tc>
          <w:tcPr>
            <w:tcW w:w="1665" w:type="dxa"/>
            <w:shd w:val="clear" w:color="auto" w:fill="auto"/>
            <w:hideMark/>
          </w:tcPr>
          <w:p w14:paraId="4CCC244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548 444</w:t>
            </w:r>
          </w:p>
        </w:tc>
        <w:tc>
          <w:tcPr>
            <w:tcW w:w="1200" w:type="dxa"/>
            <w:shd w:val="clear" w:color="auto" w:fill="auto"/>
            <w:hideMark/>
          </w:tcPr>
          <w:p w14:paraId="4E97F73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452 051</w:t>
            </w:r>
          </w:p>
        </w:tc>
        <w:tc>
          <w:tcPr>
            <w:tcW w:w="1261" w:type="dxa"/>
            <w:shd w:val="clear" w:color="auto" w:fill="auto"/>
            <w:hideMark/>
          </w:tcPr>
          <w:p w14:paraId="36F3701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387 839</w:t>
            </w:r>
          </w:p>
        </w:tc>
        <w:tc>
          <w:tcPr>
            <w:tcW w:w="1405" w:type="dxa"/>
            <w:shd w:val="clear" w:color="auto" w:fill="auto"/>
            <w:hideMark/>
          </w:tcPr>
          <w:p w14:paraId="341EFE6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64 212</w:t>
            </w:r>
          </w:p>
        </w:tc>
        <w:tc>
          <w:tcPr>
            <w:tcW w:w="1304" w:type="dxa"/>
            <w:shd w:val="clear" w:color="auto" w:fill="auto"/>
            <w:hideMark/>
          </w:tcPr>
          <w:p w14:paraId="2412F1D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w:t>
            </w:r>
            <w:bookmarkStart w:id="3" w:name="_Hlk168490316"/>
            <w:r w:rsidRPr="00F804B9">
              <w:rPr>
                <w:rFonts w:ascii="StobiSerif Regular" w:eastAsia="Times New Roman" w:hAnsi="StobiSerif Regular" w:cs="Calibri"/>
                <w:sz w:val="18"/>
                <w:szCs w:val="18"/>
                <w:lang w:eastAsia="mk-MK"/>
              </w:rPr>
              <w:t>96 393</w:t>
            </w:r>
            <w:bookmarkEnd w:id="3"/>
          </w:p>
        </w:tc>
      </w:tr>
      <w:tr w:rsidR="00C72A4A" w:rsidRPr="004F65ED" w14:paraId="324AFDFC" w14:textId="77777777" w:rsidTr="00C72A4A">
        <w:trPr>
          <w:trHeight w:val="179"/>
        </w:trPr>
        <w:tc>
          <w:tcPr>
            <w:tcW w:w="8747" w:type="dxa"/>
            <w:gridSpan w:val="6"/>
            <w:shd w:val="clear" w:color="auto" w:fill="auto"/>
            <w:noWrap/>
            <w:vAlign w:val="bottom"/>
            <w:hideMark/>
          </w:tcPr>
          <w:p w14:paraId="2A27E2BB" w14:textId="6ABBE358" w:rsidR="00C72A4A" w:rsidRPr="00C53311" w:rsidRDefault="00C53311" w:rsidP="004F65ED">
            <w:pPr>
              <w:spacing w:after="0" w:line="240" w:lineRule="auto"/>
              <w:jc w:val="center"/>
              <w:rPr>
                <w:rFonts w:ascii="StobiSerif Regular" w:eastAsia="Times New Roman" w:hAnsi="StobiSerif Regular" w:cs="Calibri"/>
                <w:b/>
                <w:bCs/>
                <w:sz w:val="18"/>
                <w:szCs w:val="18"/>
                <w:lang w:val="sq-AL" w:eastAsia="mk-MK"/>
              </w:rPr>
            </w:pPr>
            <w:r>
              <w:rPr>
                <w:rFonts w:ascii="StobiSerif Regular" w:eastAsia="Times New Roman" w:hAnsi="StobiSerif Regular" w:cs="Calibri"/>
                <w:b/>
                <w:bCs/>
                <w:sz w:val="18"/>
                <w:szCs w:val="18"/>
                <w:lang w:val="sq-AL" w:eastAsia="mk-MK"/>
              </w:rPr>
              <w:t>Gra</w:t>
            </w:r>
          </w:p>
        </w:tc>
      </w:tr>
      <w:tr w:rsidR="00C72A4A" w:rsidRPr="004F65ED" w14:paraId="3328D6F4" w14:textId="77777777" w:rsidTr="00C72A4A">
        <w:trPr>
          <w:trHeight w:val="179"/>
        </w:trPr>
        <w:tc>
          <w:tcPr>
            <w:tcW w:w="1912" w:type="dxa"/>
            <w:shd w:val="clear" w:color="auto" w:fill="auto"/>
            <w:noWrap/>
            <w:vAlign w:val="bottom"/>
            <w:hideMark/>
          </w:tcPr>
          <w:p w14:paraId="01FE70F6" w14:textId="1DB21F6D" w:rsidR="00C72A4A" w:rsidRPr="00F804B9" w:rsidRDefault="00C53311" w:rsidP="004F65ED">
            <w:pPr>
              <w:spacing w:after="0" w:line="240" w:lineRule="auto"/>
              <w:rPr>
                <w:rFonts w:ascii="StobiSerif Regular" w:eastAsia="Times New Roman" w:hAnsi="StobiSerif Regular" w:cs="Calibri"/>
                <w:b/>
                <w:bCs/>
                <w:sz w:val="18"/>
                <w:szCs w:val="18"/>
                <w:lang w:eastAsia="mk-MK"/>
              </w:rPr>
            </w:pPr>
            <w:r>
              <w:rPr>
                <w:rFonts w:ascii="StobiSerif Regular" w:eastAsia="Times New Roman" w:hAnsi="StobiSerif Regular" w:cs="Calibri"/>
                <w:b/>
                <w:bCs/>
                <w:sz w:val="18"/>
                <w:szCs w:val="18"/>
                <w:lang w:val="sq-AL" w:eastAsia="mk-MK"/>
              </w:rPr>
              <w:t>Gjithsej</w:t>
            </w:r>
            <w:r w:rsidR="00C72A4A" w:rsidRPr="00F804B9">
              <w:rPr>
                <w:rFonts w:ascii="StobiSerif Regular" w:eastAsia="Times New Roman" w:hAnsi="StobiSerif Regular" w:cs="Calibri"/>
                <w:b/>
                <w:bCs/>
                <w:sz w:val="18"/>
                <w:szCs w:val="18"/>
                <w:lang w:eastAsia="mk-MK"/>
              </w:rPr>
              <w:t xml:space="preserve"> </w:t>
            </w:r>
          </w:p>
        </w:tc>
        <w:tc>
          <w:tcPr>
            <w:tcW w:w="1665" w:type="dxa"/>
            <w:shd w:val="clear" w:color="auto" w:fill="auto"/>
            <w:hideMark/>
          </w:tcPr>
          <w:p w14:paraId="19403AA0"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770 000</w:t>
            </w:r>
          </w:p>
        </w:tc>
        <w:tc>
          <w:tcPr>
            <w:tcW w:w="1200" w:type="dxa"/>
            <w:shd w:val="clear" w:color="auto" w:fill="auto"/>
            <w:hideMark/>
          </w:tcPr>
          <w:p w14:paraId="5015DAE0"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329 547</w:t>
            </w:r>
          </w:p>
        </w:tc>
        <w:tc>
          <w:tcPr>
            <w:tcW w:w="1261" w:type="dxa"/>
            <w:shd w:val="clear" w:color="auto" w:fill="auto"/>
            <w:hideMark/>
          </w:tcPr>
          <w:p w14:paraId="717AB08B"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292 168</w:t>
            </w:r>
          </w:p>
        </w:tc>
        <w:tc>
          <w:tcPr>
            <w:tcW w:w="1405" w:type="dxa"/>
            <w:shd w:val="clear" w:color="auto" w:fill="auto"/>
            <w:hideMark/>
          </w:tcPr>
          <w:p w14:paraId="0AD3B74A"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37 379</w:t>
            </w:r>
          </w:p>
        </w:tc>
        <w:tc>
          <w:tcPr>
            <w:tcW w:w="1304" w:type="dxa"/>
            <w:shd w:val="clear" w:color="auto" w:fill="auto"/>
            <w:hideMark/>
          </w:tcPr>
          <w:p w14:paraId="772B4FD8"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440 453</w:t>
            </w:r>
          </w:p>
        </w:tc>
      </w:tr>
      <w:tr w:rsidR="00C72A4A" w:rsidRPr="004F65ED" w14:paraId="63A7A11A" w14:textId="77777777" w:rsidTr="00C72A4A">
        <w:trPr>
          <w:trHeight w:val="179"/>
        </w:trPr>
        <w:tc>
          <w:tcPr>
            <w:tcW w:w="1912" w:type="dxa"/>
            <w:shd w:val="clear" w:color="auto" w:fill="auto"/>
            <w:noWrap/>
            <w:vAlign w:val="bottom"/>
            <w:hideMark/>
          </w:tcPr>
          <w:p w14:paraId="40CB1287"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15-24</w:t>
            </w:r>
          </w:p>
        </w:tc>
        <w:tc>
          <w:tcPr>
            <w:tcW w:w="1665" w:type="dxa"/>
            <w:shd w:val="clear" w:color="auto" w:fill="auto"/>
            <w:noWrap/>
            <w:hideMark/>
          </w:tcPr>
          <w:p w14:paraId="49928E3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101 779</w:t>
            </w:r>
          </w:p>
        </w:tc>
        <w:tc>
          <w:tcPr>
            <w:tcW w:w="1200" w:type="dxa"/>
            <w:shd w:val="clear" w:color="auto" w:fill="auto"/>
            <w:noWrap/>
            <w:hideMark/>
          </w:tcPr>
          <w:p w14:paraId="1667F27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19 144</w:t>
            </w:r>
          </w:p>
        </w:tc>
        <w:tc>
          <w:tcPr>
            <w:tcW w:w="1261" w:type="dxa"/>
            <w:shd w:val="clear" w:color="auto" w:fill="auto"/>
            <w:noWrap/>
            <w:hideMark/>
          </w:tcPr>
          <w:p w14:paraId="2CCE529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13 290</w:t>
            </w:r>
          </w:p>
        </w:tc>
        <w:tc>
          <w:tcPr>
            <w:tcW w:w="1405" w:type="dxa"/>
            <w:shd w:val="clear" w:color="auto" w:fill="auto"/>
            <w:noWrap/>
            <w:hideMark/>
          </w:tcPr>
          <w:p w14:paraId="0243590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5 854</w:t>
            </w:r>
          </w:p>
        </w:tc>
        <w:tc>
          <w:tcPr>
            <w:tcW w:w="1304" w:type="dxa"/>
            <w:shd w:val="clear" w:color="auto" w:fill="auto"/>
            <w:noWrap/>
            <w:hideMark/>
          </w:tcPr>
          <w:p w14:paraId="6CBA2F4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82 634</w:t>
            </w:r>
          </w:p>
        </w:tc>
      </w:tr>
      <w:tr w:rsidR="00C72A4A" w:rsidRPr="004F65ED" w14:paraId="6B1A05A8" w14:textId="77777777" w:rsidTr="00C72A4A">
        <w:trPr>
          <w:trHeight w:val="179"/>
        </w:trPr>
        <w:tc>
          <w:tcPr>
            <w:tcW w:w="1912" w:type="dxa"/>
            <w:shd w:val="clear" w:color="auto" w:fill="auto"/>
            <w:noWrap/>
            <w:vAlign w:val="bottom"/>
            <w:hideMark/>
          </w:tcPr>
          <w:p w14:paraId="30DC572F"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25-49</w:t>
            </w:r>
          </w:p>
        </w:tc>
        <w:tc>
          <w:tcPr>
            <w:tcW w:w="1665" w:type="dxa"/>
            <w:shd w:val="clear" w:color="auto" w:fill="auto"/>
            <w:hideMark/>
          </w:tcPr>
          <w:p w14:paraId="10097FC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304 616</w:t>
            </w:r>
          </w:p>
        </w:tc>
        <w:tc>
          <w:tcPr>
            <w:tcW w:w="1200" w:type="dxa"/>
            <w:shd w:val="clear" w:color="auto" w:fill="auto"/>
            <w:hideMark/>
          </w:tcPr>
          <w:p w14:paraId="577745F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216 589</w:t>
            </w:r>
          </w:p>
        </w:tc>
        <w:tc>
          <w:tcPr>
            <w:tcW w:w="1261" w:type="dxa"/>
            <w:shd w:val="clear" w:color="auto" w:fill="auto"/>
            <w:hideMark/>
          </w:tcPr>
          <w:p w14:paraId="15C2E9D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191 155</w:t>
            </w:r>
          </w:p>
        </w:tc>
        <w:tc>
          <w:tcPr>
            <w:tcW w:w="1405" w:type="dxa"/>
            <w:shd w:val="clear" w:color="auto" w:fill="auto"/>
            <w:hideMark/>
          </w:tcPr>
          <w:p w14:paraId="7190EAC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25 434</w:t>
            </w:r>
          </w:p>
        </w:tc>
        <w:tc>
          <w:tcPr>
            <w:tcW w:w="1304" w:type="dxa"/>
            <w:shd w:val="clear" w:color="auto" w:fill="auto"/>
            <w:hideMark/>
          </w:tcPr>
          <w:p w14:paraId="5F8B33F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88 027</w:t>
            </w:r>
          </w:p>
        </w:tc>
      </w:tr>
      <w:tr w:rsidR="00C72A4A" w:rsidRPr="004F65ED" w14:paraId="5EB4219A" w14:textId="77777777" w:rsidTr="00C72A4A">
        <w:trPr>
          <w:trHeight w:val="179"/>
        </w:trPr>
        <w:tc>
          <w:tcPr>
            <w:tcW w:w="1912" w:type="dxa"/>
            <w:shd w:val="clear" w:color="auto" w:fill="auto"/>
            <w:noWrap/>
            <w:vAlign w:val="bottom"/>
            <w:hideMark/>
          </w:tcPr>
          <w:p w14:paraId="6057F1A5"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50-64</w:t>
            </w:r>
          </w:p>
        </w:tc>
        <w:tc>
          <w:tcPr>
            <w:tcW w:w="1665" w:type="dxa"/>
            <w:shd w:val="clear" w:color="auto" w:fill="auto"/>
            <w:hideMark/>
          </w:tcPr>
          <w:p w14:paraId="28DE2B4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190 824</w:t>
            </w:r>
          </w:p>
        </w:tc>
        <w:tc>
          <w:tcPr>
            <w:tcW w:w="1200" w:type="dxa"/>
            <w:shd w:val="clear" w:color="auto" w:fill="auto"/>
            <w:hideMark/>
          </w:tcPr>
          <w:p w14:paraId="6E2ED83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91 106</w:t>
            </w:r>
          </w:p>
        </w:tc>
        <w:tc>
          <w:tcPr>
            <w:tcW w:w="1261" w:type="dxa"/>
            <w:shd w:val="clear" w:color="auto" w:fill="auto"/>
            <w:hideMark/>
          </w:tcPr>
          <w:p w14:paraId="1629DA9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85 015</w:t>
            </w:r>
          </w:p>
        </w:tc>
        <w:tc>
          <w:tcPr>
            <w:tcW w:w="1405" w:type="dxa"/>
            <w:shd w:val="clear" w:color="auto" w:fill="auto"/>
            <w:hideMark/>
          </w:tcPr>
          <w:p w14:paraId="5EB3FBF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6 091</w:t>
            </w:r>
          </w:p>
        </w:tc>
        <w:tc>
          <w:tcPr>
            <w:tcW w:w="1304" w:type="dxa"/>
            <w:shd w:val="clear" w:color="auto" w:fill="auto"/>
            <w:hideMark/>
          </w:tcPr>
          <w:p w14:paraId="39D6318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99 718</w:t>
            </w:r>
          </w:p>
        </w:tc>
      </w:tr>
      <w:tr w:rsidR="00C72A4A" w:rsidRPr="004F65ED" w14:paraId="15EF70C0" w14:textId="77777777" w:rsidTr="00C72A4A">
        <w:trPr>
          <w:trHeight w:val="359"/>
        </w:trPr>
        <w:tc>
          <w:tcPr>
            <w:tcW w:w="1912" w:type="dxa"/>
            <w:shd w:val="clear" w:color="auto" w:fill="auto"/>
            <w:vAlign w:val="bottom"/>
            <w:hideMark/>
          </w:tcPr>
          <w:p w14:paraId="3F79FE6A" w14:textId="7397F8F3" w:rsidR="00C72A4A" w:rsidRPr="00C53311" w:rsidRDefault="00C72A4A" w:rsidP="004F65ED">
            <w:pPr>
              <w:spacing w:after="0" w:line="240" w:lineRule="auto"/>
              <w:rPr>
                <w:rFonts w:ascii="StobiSerif Regular" w:eastAsia="Times New Roman" w:hAnsi="StobiSerif Regular" w:cs="Calibri"/>
                <w:sz w:val="18"/>
                <w:szCs w:val="18"/>
                <w:lang w:val="sq-AL" w:eastAsia="mk-MK"/>
              </w:rPr>
            </w:pPr>
            <w:r w:rsidRPr="00F804B9">
              <w:rPr>
                <w:rFonts w:ascii="StobiSerif Regular" w:eastAsia="Times New Roman" w:hAnsi="StobiSerif Regular" w:cs="Calibri"/>
                <w:sz w:val="18"/>
                <w:szCs w:val="18"/>
                <w:lang w:eastAsia="mk-MK"/>
              </w:rPr>
              <w:t xml:space="preserve">65 </w:t>
            </w:r>
            <w:r w:rsidR="00C53311">
              <w:rPr>
                <w:rFonts w:ascii="StobiSerif Regular" w:eastAsia="Times New Roman" w:hAnsi="StobiSerif Regular" w:cs="Calibri"/>
                <w:sz w:val="18"/>
                <w:szCs w:val="18"/>
                <w:lang w:val="sq-AL" w:eastAsia="mk-MK"/>
              </w:rPr>
              <w:t>vjeç e sipër</w:t>
            </w:r>
          </w:p>
        </w:tc>
        <w:tc>
          <w:tcPr>
            <w:tcW w:w="1665" w:type="dxa"/>
            <w:shd w:val="clear" w:color="auto" w:fill="auto"/>
            <w:hideMark/>
          </w:tcPr>
          <w:p w14:paraId="462210C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172 782</w:t>
            </w:r>
          </w:p>
        </w:tc>
        <w:tc>
          <w:tcPr>
            <w:tcW w:w="1200" w:type="dxa"/>
            <w:shd w:val="clear" w:color="auto" w:fill="auto"/>
            <w:hideMark/>
          </w:tcPr>
          <w:p w14:paraId="23EBA90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2 708</w:t>
            </w:r>
          </w:p>
        </w:tc>
        <w:tc>
          <w:tcPr>
            <w:tcW w:w="1261" w:type="dxa"/>
            <w:shd w:val="clear" w:color="auto" w:fill="auto"/>
            <w:hideMark/>
          </w:tcPr>
          <w:p w14:paraId="22C0EEA7"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2 708</w:t>
            </w:r>
          </w:p>
        </w:tc>
        <w:tc>
          <w:tcPr>
            <w:tcW w:w="1405" w:type="dxa"/>
            <w:shd w:val="clear" w:color="auto" w:fill="auto"/>
            <w:hideMark/>
          </w:tcPr>
          <w:p w14:paraId="5E90467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w:t>
            </w:r>
          </w:p>
        </w:tc>
        <w:tc>
          <w:tcPr>
            <w:tcW w:w="1304" w:type="dxa"/>
            <w:shd w:val="clear" w:color="auto" w:fill="auto"/>
            <w:hideMark/>
          </w:tcPr>
          <w:p w14:paraId="5FEC669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170 073</w:t>
            </w:r>
          </w:p>
        </w:tc>
      </w:tr>
      <w:tr w:rsidR="00C72A4A" w:rsidRPr="004F65ED" w14:paraId="1ACDCA23" w14:textId="77777777" w:rsidTr="00C72A4A">
        <w:trPr>
          <w:trHeight w:val="179"/>
        </w:trPr>
        <w:tc>
          <w:tcPr>
            <w:tcW w:w="1912" w:type="dxa"/>
            <w:shd w:val="clear" w:color="auto" w:fill="auto"/>
            <w:noWrap/>
            <w:hideMark/>
          </w:tcPr>
          <w:p w14:paraId="1DC533DE"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15-29</w:t>
            </w:r>
          </w:p>
        </w:tc>
        <w:tc>
          <w:tcPr>
            <w:tcW w:w="1665" w:type="dxa"/>
            <w:shd w:val="clear" w:color="auto" w:fill="auto"/>
            <w:hideMark/>
          </w:tcPr>
          <w:p w14:paraId="3163956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156 866</w:t>
            </w:r>
          </w:p>
        </w:tc>
        <w:tc>
          <w:tcPr>
            <w:tcW w:w="1200" w:type="dxa"/>
            <w:shd w:val="clear" w:color="auto" w:fill="auto"/>
            <w:hideMark/>
          </w:tcPr>
          <w:p w14:paraId="546679E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56 653</w:t>
            </w:r>
          </w:p>
        </w:tc>
        <w:tc>
          <w:tcPr>
            <w:tcW w:w="1261" w:type="dxa"/>
            <w:shd w:val="clear" w:color="auto" w:fill="auto"/>
            <w:hideMark/>
          </w:tcPr>
          <w:p w14:paraId="7A5ED68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43 310</w:t>
            </w:r>
          </w:p>
        </w:tc>
        <w:tc>
          <w:tcPr>
            <w:tcW w:w="1405" w:type="dxa"/>
            <w:shd w:val="clear" w:color="auto" w:fill="auto"/>
            <w:hideMark/>
          </w:tcPr>
          <w:p w14:paraId="2358C37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13 343</w:t>
            </w:r>
          </w:p>
        </w:tc>
        <w:tc>
          <w:tcPr>
            <w:tcW w:w="1304" w:type="dxa"/>
            <w:shd w:val="clear" w:color="auto" w:fill="auto"/>
            <w:hideMark/>
          </w:tcPr>
          <w:p w14:paraId="1F4ED47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100 213</w:t>
            </w:r>
          </w:p>
        </w:tc>
      </w:tr>
      <w:tr w:rsidR="00C72A4A" w:rsidRPr="004F65ED" w14:paraId="3FD93D9C" w14:textId="77777777" w:rsidTr="00C72A4A">
        <w:trPr>
          <w:trHeight w:val="179"/>
        </w:trPr>
        <w:tc>
          <w:tcPr>
            <w:tcW w:w="1912" w:type="dxa"/>
            <w:shd w:val="clear" w:color="auto" w:fill="auto"/>
            <w:noWrap/>
            <w:vAlign w:val="bottom"/>
            <w:hideMark/>
          </w:tcPr>
          <w:p w14:paraId="63D06965"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15-64</w:t>
            </w:r>
          </w:p>
        </w:tc>
        <w:tc>
          <w:tcPr>
            <w:tcW w:w="1665" w:type="dxa"/>
            <w:shd w:val="clear" w:color="auto" w:fill="auto"/>
            <w:vAlign w:val="center"/>
            <w:hideMark/>
          </w:tcPr>
          <w:p w14:paraId="4D6828D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597 219</w:t>
            </w:r>
          </w:p>
        </w:tc>
        <w:tc>
          <w:tcPr>
            <w:tcW w:w="1200" w:type="dxa"/>
            <w:shd w:val="clear" w:color="auto" w:fill="auto"/>
            <w:vAlign w:val="center"/>
            <w:hideMark/>
          </w:tcPr>
          <w:p w14:paraId="2FF4E36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326 839</w:t>
            </w:r>
          </w:p>
        </w:tc>
        <w:tc>
          <w:tcPr>
            <w:tcW w:w="1261" w:type="dxa"/>
            <w:shd w:val="clear" w:color="auto" w:fill="auto"/>
            <w:vAlign w:val="center"/>
            <w:hideMark/>
          </w:tcPr>
          <w:p w14:paraId="60C4D1F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289 460</w:t>
            </w:r>
          </w:p>
        </w:tc>
        <w:tc>
          <w:tcPr>
            <w:tcW w:w="1405" w:type="dxa"/>
            <w:shd w:val="clear" w:color="auto" w:fill="auto"/>
            <w:vAlign w:val="center"/>
            <w:hideMark/>
          </w:tcPr>
          <w:p w14:paraId="79B6D72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37 379</w:t>
            </w:r>
          </w:p>
        </w:tc>
        <w:tc>
          <w:tcPr>
            <w:tcW w:w="1304" w:type="dxa"/>
            <w:shd w:val="clear" w:color="auto" w:fill="auto"/>
            <w:vAlign w:val="center"/>
            <w:hideMark/>
          </w:tcPr>
          <w:p w14:paraId="7667D8E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270 379</w:t>
            </w:r>
          </w:p>
        </w:tc>
      </w:tr>
      <w:tr w:rsidR="00C72A4A" w:rsidRPr="004F65ED" w14:paraId="6B728B1F" w14:textId="77777777" w:rsidTr="00C72A4A">
        <w:trPr>
          <w:trHeight w:val="179"/>
        </w:trPr>
        <w:tc>
          <w:tcPr>
            <w:tcW w:w="1912" w:type="dxa"/>
            <w:shd w:val="clear" w:color="auto" w:fill="auto"/>
            <w:noWrap/>
            <w:vAlign w:val="bottom"/>
            <w:hideMark/>
          </w:tcPr>
          <w:p w14:paraId="0C1D61CB"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15-89</w:t>
            </w:r>
          </w:p>
        </w:tc>
        <w:tc>
          <w:tcPr>
            <w:tcW w:w="1665" w:type="dxa"/>
            <w:shd w:val="clear" w:color="auto" w:fill="auto"/>
            <w:vAlign w:val="center"/>
            <w:hideMark/>
          </w:tcPr>
          <w:p w14:paraId="5E3D4D3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770 000</w:t>
            </w:r>
          </w:p>
        </w:tc>
        <w:tc>
          <w:tcPr>
            <w:tcW w:w="1200" w:type="dxa"/>
            <w:shd w:val="clear" w:color="auto" w:fill="auto"/>
            <w:vAlign w:val="center"/>
            <w:hideMark/>
          </w:tcPr>
          <w:p w14:paraId="70C8E23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329 547</w:t>
            </w:r>
          </w:p>
        </w:tc>
        <w:tc>
          <w:tcPr>
            <w:tcW w:w="1261" w:type="dxa"/>
            <w:shd w:val="clear" w:color="auto" w:fill="auto"/>
            <w:vAlign w:val="center"/>
            <w:hideMark/>
          </w:tcPr>
          <w:p w14:paraId="659C507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292 168</w:t>
            </w:r>
          </w:p>
        </w:tc>
        <w:tc>
          <w:tcPr>
            <w:tcW w:w="1405" w:type="dxa"/>
            <w:shd w:val="clear" w:color="auto" w:fill="auto"/>
            <w:vAlign w:val="center"/>
            <w:hideMark/>
          </w:tcPr>
          <w:p w14:paraId="38C8E83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37 379</w:t>
            </w:r>
          </w:p>
        </w:tc>
        <w:tc>
          <w:tcPr>
            <w:tcW w:w="1304" w:type="dxa"/>
            <w:shd w:val="clear" w:color="auto" w:fill="auto"/>
            <w:vAlign w:val="center"/>
            <w:hideMark/>
          </w:tcPr>
          <w:p w14:paraId="0E82264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440 453</w:t>
            </w:r>
          </w:p>
        </w:tc>
      </w:tr>
      <w:tr w:rsidR="00C72A4A" w:rsidRPr="004F65ED" w14:paraId="3DC0AF65" w14:textId="77777777" w:rsidTr="00C72A4A">
        <w:trPr>
          <w:trHeight w:val="179"/>
        </w:trPr>
        <w:tc>
          <w:tcPr>
            <w:tcW w:w="1912" w:type="dxa"/>
            <w:shd w:val="clear" w:color="auto" w:fill="auto"/>
            <w:noWrap/>
            <w:vAlign w:val="bottom"/>
            <w:hideMark/>
          </w:tcPr>
          <w:p w14:paraId="245013D5"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15-74</w:t>
            </w:r>
          </w:p>
        </w:tc>
        <w:tc>
          <w:tcPr>
            <w:tcW w:w="1665" w:type="dxa"/>
            <w:shd w:val="clear" w:color="auto" w:fill="auto"/>
            <w:vAlign w:val="center"/>
            <w:hideMark/>
          </w:tcPr>
          <w:p w14:paraId="2F1597B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707 153</w:t>
            </w:r>
          </w:p>
        </w:tc>
        <w:tc>
          <w:tcPr>
            <w:tcW w:w="1200" w:type="dxa"/>
            <w:shd w:val="clear" w:color="auto" w:fill="auto"/>
            <w:vAlign w:val="center"/>
            <w:hideMark/>
          </w:tcPr>
          <w:p w14:paraId="6A69157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329 192</w:t>
            </w:r>
          </w:p>
        </w:tc>
        <w:tc>
          <w:tcPr>
            <w:tcW w:w="1261" w:type="dxa"/>
            <w:shd w:val="clear" w:color="auto" w:fill="auto"/>
            <w:vAlign w:val="center"/>
            <w:hideMark/>
          </w:tcPr>
          <w:p w14:paraId="5C68C6C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291 813</w:t>
            </w:r>
          </w:p>
        </w:tc>
        <w:tc>
          <w:tcPr>
            <w:tcW w:w="1405" w:type="dxa"/>
            <w:shd w:val="clear" w:color="auto" w:fill="auto"/>
            <w:vAlign w:val="center"/>
            <w:hideMark/>
          </w:tcPr>
          <w:p w14:paraId="3A9F812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37 379</w:t>
            </w:r>
          </w:p>
        </w:tc>
        <w:tc>
          <w:tcPr>
            <w:tcW w:w="1304" w:type="dxa"/>
            <w:shd w:val="clear" w:color="auto" w:fill="auto"/>
            <w:vAlign w:val="center"/>
            <w:hideMark/>
          </w:tcPr>
          <w:p w14:paraId="1429ED5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377 961</w:t>
            </w:r>
          </w:p>
        </w:tc>
      </w:tr>
      <w:tr w:rsidR="00C72A4A" w:rsidRPr="004F65ED" w14:paraId="6C2E8D67" w14:textId="77777777" w:rsidTr="00C72A4A">
        <w:trPr>
          <w:trHeight w:val="179"/>
        </w:trPr>
        <w:tc>
          <w:tcPr>
            <w:tcW w:w="1912" w:type="dxa"/>
            <w:shd w:val="clear" w:color="auto" w:fill="auto"/>
            <w:noWrap/>
            <w:hideMark/>
          </w:tcPr>
          <w:p w14:paraId="24158112"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20-64</w:t>
            </w:r>
          </w:p>
        </w:tc>
        <w:tc>
          <w:tcPr>
            <w:tcW w:w="1665" w:type="dxa"/>
            <w:shd w:val="clear" w:color="auto" w:fill="auto"/>
            <w:vAlign w:val="center"/>
            <w:hideMark/>
          </w:tcPr>
          <w:p w14:paraId="68055F0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547 343</w:t>
            </w:r>
          </w:p>
        </w:tc>
        <w:tc>
          <w:tcPr>
            <w:tcW w:w="1200" w:type="dxa"/>
            <w:shd w:val="clear" w:color="auto" w:fill="auto"/>
            <w:vAlign w:val="center"/>
            <w:hideMark/>
          </w:tcPr>
          <w:p w14:paraId="311BD1C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324 999</w:t>
            </w:r>
          </w:p>
        </w:tc>
        <w:tc>
          <w:tcPr>
            <w:tcW w:w="1261" w:type="dxa"/>
            <w:shd w:val="clear" w:color="auto" w:fill="auto"/>
            <w:vAlign w:val="center"/>
            <w:hideMark/>
          </w:tcPr>
          <w:p w14:paraId="134AD22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288 623</w:t>
            </w:r>
          </w:p>
        </w:tc>
        <w:tc>
          <w:tcPr>
            <w:tcW w:w="1405" w:type="dxa"/>
            <w:shd w:val="clear" w:color="auto" w:fill="auto"/>
            <w:vAlign w:val="center"/>
            <w:hideMark/>
          </w:tcPr>
          <w:p w14:paraId="386BD68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36 376</w:t>
            </w:r>
          </w:p>
        </w:tc>
        <w:tc>
          <w:tcPr>
            <w:tcW w:w="1304" w:type="dxa"/>
            <w:shd w:val="clear" w:color="auto" w:fill="auto"/>
            <w:vAlign w:val="center"/>
            <w:hideMark/>
          </w:tcPr>
          <w:p w14:paraId="1C1144F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222 344</w:t>
            </w:r>
          </w:p>
        </w:tc>
      </w:tr>
    </w:tbl>
    <w:p w14:paraId="3DB8E98F" w14:textId="2F272C64" w:rsidR="004F65ED" w:rsidRDefault="00E01138" w:rsidP="004F65ED">
      <w:pPr>
        <w:ind w:firstLine="360"/>
        <w:jc w:val="both"/>
        <w:rPr>
          <w:rFonts w:ascii="StobiSerif Regular" w:hAnsi="StobiSerif Regular"/>
          <w:sz w:val="16"/>
          <w:szCs w:val="16"/>
        </w:rPr>
      </w:pPr>
      <w:r>
        <w:rPr>
          <w:rFonts w:ascii="StobiSerif Regular" w:hAnsi="StobiSerif Regular"/>
          <w:sz w:val="16"/>
          <w:szCs w:val="16"/>
          <w:lang w:val="sq-AL"/>
        </w:rPr>
        <w:t>Burimi:</w:t>
      </w:r>
      <w:r w:rsidR="001E1552">
        <w:rPr>
          <w:rFonts w:ascii="StobiSerif Regular" w:hAnsi="StobiSerif Regular"/>
          <w:sz w:val="16"/>
          <w:szCs w:val="16"/>
          <w:lang w:val="sq-AL"/>
        </w:rPr>
        <w:t xml:space="preserve"> </w:t>
      </w:r>
      <w:r w:rsidR="00B700C6" w:rsidRPr="00B700C6">
        <w:rPr>
          <w:rFonts w:ascii="StobiSerif Regular" w:hAnsi="StobiSerif Regular"/>
          <w:sz w:val="16"/>
          <w:szCs w:val="16"/>
        </w:rPr>
        <w:t>(</w:t>
      </w:r>
      <w:hyperlink r:id="rId12" w:history="1">
        <w:r w:rsidR="00B627CE" w:rsidRPr="00FD5089">
          <w:rPr>
            <w:rStyle w:val="Hyperlink"/>
            <w:rFonts w:ascii="StobiSerif Regular" w:hAnsi="StobiSerif Regular"/>
            <w:sz w:val="16"/>
            <w:szCs w:val="16"/>
          </w:rPr>
          <w:t>https://www.stat.gov.mk/pdf/2024/2.1.24.05_mk.pdf</w:t>
        </w:r>
      </w:hyperlink>
      <w:r w:rsidR="00B700C6" w:rsidRPr="00B700C6">
        <w:rPr>
          <w:rFonts w:ascii="StobiSerif Regular" w:hAnsi="StobiSerif Regular"/>
          <w:sz w:val="16"/>
          <w:szCs w:val="16"/>
        </w:rPr>
        <w:t>)</w:t>
      </w:r>
    </w:p>
    <w:p w14:paraId="29F733CB" w14:textId="77777777" w:rsidR="00D72635" w:rsidRDefault="00D72635" w:rsidP="00B627CE">
      <w:pPr>
        <w:ind w:firstLine="360"/>
        <w:jc w:val="both"/>
        <w:rPr>
          <w:rFonts w:ascii="StobiSerif Regular" w:hAnsi="StobiSerif Regular"/>
        </w:rPr>
      </w:pPr>
    </w:p>
    <w:p w14:paraId="1A50EA44" w14:textId="1F200C21" w:rsidR="006517DD" w:rsidRDefault="00291460" w:rsidP="006517DD">
      <w:pPr>
        <w:ind w:firstLine="360"/>
        <w:jc w:val="both"/>
        <w:rPr>
          <w:rFonts w:ascii="StobiSerif Regular" w:hAnsi="StobiSerif Regular"/>
        </w:rPr>
      </w:pPr>
      <w:r w:rsidRPr="00291460">
        <w:rPr>
          <w:rFonts w:ascii="StobiSerif Regular" w:hAnsi="StobiSerif Regular"/>
        </w:rPr>
        <w:t xml:space="preserve">Sipas rezultateve të marra nga anketa e fuqisë punëtore në vitin 2023, Enti Shtetëror i Statistikave jep informacion edhe për popullsinë në territorin e Republikës së </w:t>
      </w:r>
      <w:r w:rsidRPr="00291460">
        <w:rPr>
          <w:rFonts w:ascii="StobiSerif Regular" w:hAnsi="StobiSerif Regular"/>
        </w:rPr>
        <w:lastRenderedPageBreak/>
        <w:t>Maqedonisë së Veriut, të moshës 15 vjeç e lart dhe të karakterizuar sipas aktivitetit ekonomik dhe gjinisë.</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810"/>
        <w:gridCol w:w="3969"/>
      </w:tblGrid>
      <w:tr w:rsidR="00824E8C" w:rsidRPr="00A900CC" w14:paraId="79C4BF30" w14:textId="77777777" w:rsidTr="00F12302">
        <w:trPr>
          <w:trHeight w:val="820"/>
        </w:trPr>
        <w:tc>
          <w:tcPr>
            <w:tcW w:w="9067" w:type="dxa"/>
            <w:gridSpan w:val="3"/>
            <w:shd w:val="clear" w:color="auto" w:fill="auto"/>
            <w:vAlign w:val="center"/>
            <w:hideMark/>
          </w:tcPr>
          <w:p w14:paraId="7801D7E7" w14:textId="15580134" w:rsidR="00824E8C" w:rsidRPr="00A900CC" w:rsidRDefault="00824E8C" w:rsidP="00824E8C">
            <w:pPr>
              <w:spacing w:after="0" w:line="240" w:lineRule="auto"/>
              <w:jc w:val="center"/>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 xml:space="preserve">Т-02: </w:t>
            </w:r>
            <w:r w:rsidR="00FB640C" w:rsidRPr="00FB640C">
              <w:rPr>
                <w:rFonts w:ascii="StobiSerif Regular" w:eastAsia="Times New Roman" w:hAnsi="StobiSerif Regular" w:cs="Calibri"/>
                <w:b/>
                <w:bCs/>
                <w:color w:val="000000"/>
                <w:sz w:val="18"/>
                <w:szCs w:val="18"/>
                <w:lang w:eastAsia="mk-MK"/>
              </w:rPr>
              <w:t>Popullsia 15 vjeç e lart sipas aktivitetit ekonomik dhe gjinisë</w:t>
            </w:r>
          </w:p>
        </w:tc>
      </w:tr>
      <w:tr w:rsidR="00C72A4A" w:rsidRPr="00A900CC" w14:paraId="3FC1D006" w14:textId="77777777" w:rsidTr="00F12302">
        <w:trPr>
          <w:trHeight w:val="240"/>
        </w:trPr>
        <w:tc>
          <w:tcPr>
            <w:tcW w:w="2288" w:type="dxa"/>
            <w:vMerge w:val="restart"/>
            <w:shd w:val="clear" w:color="auto" w:fill="auto"/>
            <w:vAlign w:val="center"/>
            <w:hideMark/>
          </w:tcPr>
          <w:p w14:paraId="7B5A517F" w14:textId="77777777" w:rsidR="00C72A4A" w:rsidRPr="00A900CC" w:rsidRDefault="00C72A4A" w:rsidP="00824E8C">
            <w:pPr>
              <w:spacing w:after="0" w:line="240" w:lineRule="auto"/>
              <w:jc w:val="center"/>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 </w:t>
            </w:r>
          </w:p>
        </w:tc>
        <w:tc>
          <w:tcPr>
            <w:tcW w:w="6779" w:type="dxa"/>
            <w:gridSpan w:val="2"/>
            <w:shd w:val="clear" w:color="auto" w:fill="auto"/>
            <w:vAlign w:val="center"/>
            <w:hideMark/>
          </w:tcPr>
          <w:p w14:paraId="52F578C9" w14:textId="77777777" w:rsidR="00C72A4A" w:rsidRPr="00A900CC" w:rsidRDefault="00C72A4A" w:rsidP="00824E8C">
            <w:pPr>
              <w:spacing w:after="0" w:line="240" w:lineRule="auto"/>
              <w:jc w:val="center"/>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2023</w:t>
            </w:r>
          </w:p>
        </w:tc>
      </w:tr>
      <w:tr w:rsidR="00C72A4A" w:rsidRPr="00A900CC" w14:paraId="6D758B04" w14:textId="77777777" w:rsidTr="00F12302">
        <w:trPr>
          <w:trHeight w:val="240"/>
        </w:trPr>
        <w:tc>
          <w:tcPr>
            <w:tcW w:w="2288" w:type="dxa"/>
            <w:vMerge/>
            <w:vAlign w:val="center"/>
            <w:hideMark/>
          </w:tcPr>
          <w:p w14:paraId="09565185" w14:textId="77777777" w:rsidR="00C72A4A" w:rsidRPr="00A900CC" w:rsidRDefault="00C72A4A" w:rsidP="00824E8C">
            <w:pPr>
              <w:spacing w:after="0" w:line="240" w:lineRule="auto"/>
              <w:rPr>
                <w:rFonts w:ascii="StobiSerif Regular" w:eastAsia="Times New Roman" w:hAnsi="StobiSerif Regular" w:cs="Calibri"/>
                <w:b/>
                <w:bCs/>
                <w:color w:val="000000"/>
                <w:sz w:val="18"/>
                <w:szCs w:val="18"/>
                <w:lang w:eastAsia="mk-MK"/>
              </w:rPr>
            </w:pPr>
          </w:p>
        </w:tc>
        <w:tc>
          <w:tcPr>
            <w:tcW w:w="2810" w:type="dxa"/>
            <w:shd w:val="clear" w:color="auto" w:fill="auto"/>
            <w:noWrap/>
            <w:vAlign w:val="center"/>
            <w:hideMark/>
          </w:tcPr>
          <w:p w14:paraId="4F821EE7" w14:textId="511D5E75" w:rsidR="00C72A4A" w:rsidRPr="00F12302" w:rsidRDefault="00F12302" w:rsidP="00824E8C">
            <w:pPr>
              <w:spacing w:after="0" w:line="240" w:lineRule="auto"/>
              <w:jc w:val="center"/>
              <w:rPr>
                <w:rFonts w:ascii="StobiSerif Regular" w:eastAsia="Times New Roman" w:hAnsi="StobiSerif Regular" w:cs="Calibri"/>
                <w:color w:val="000000"/>
                <w:sz w:val="18"/>
                <w:szCs w:val="18"/>
                <w:lang w:val="sq-AL" w:eastAsia="mk-MK"/>
              </w:rPr>
            </w:pPr>
            <w:r>
              <w:rPr>
                <w:rFonts w:ascii="StobiSerif Regular" w:eastAsia="Times New Roman" w:hAnsi="StobiSerif Regular" w:cs="Calibri"/>
                <w:color w:val="000000"/>
                <w:sz w:val="18"/>
                <w:szCs w:val="18"/>
                <w:lang w:val="sq-AL" w:eastAsia="mk-MK"/>
              </w:rPr>
              <w:t>persona</w:t>
            </w:r>
          </w:p>
        </w:tc>
        <w:tc>
          <w:tcPr>
            <w:tcW w:w="3969" w:type="dxa"/>
            <w:shd w:val="clear" w:color="auto" w:fill="auto"/>
            <w:noWrap/>
            <w:vAlign w:val="bottom"/>
            <w:hideMark/>
          </w:tcPr>
          <w:p w14:paraId="4DE8579D" w14:textId="73EECE68" w:rsidR="00C72A4A" w:rsidRPr="00F12302" w:rsidRDefault="00C72A4A" w:rsidP="00C72A4A">
            <w:pPr>
              <w:spacing w:after="0" w:line="240" w:lineRule="auto"/>
              <w:jc w:val="center"/>
              <w:rPr>
                <w:rFonts w:ascii="StobiSerif Regular" w:eastAsia="Times New Roman" w:hAnsi="StobiSerif Regular" w:cs="Arial"/>
                <w:sz w:val="18"/>
                <w:szCs w:val="18"/>
                <w:lang w:val="sq-AL" w:eastAsia="mk-MK"/>
              </w:rPr>
            </w:pPr>
            <w:r w:rsidRPr="00A900CC">
              <w:rPr>
                <w:rFonts w:ascii="StobiSerif Regular" w:eastAsia="Times New Roman" w:hAnsi="StobiSerif Regular" w:cs="Arial"/>
                <w:noProof/>
                <w:sz w:val="18"/>
                <w:szCs w:val="18"/>
                <w:lang w:eastAsia="mk-MK"/>
              </w:rPr>
              <mc:AlternateContent>
                <mc:Choice Requires="wps">
                  <w:drawing>
                    <wp:anchor distT="0" distB="0" distL="114300" distR="114300" simplePos="0" relativeHeight="251660288" behindDoc="0" locked="0" layoutInCell="1" allowOverlap="1" wp14:anchorId="3B2A3FC8" wp14:editId="693C544D">
                      <wp:simplePos x="0" y="0"/>
                      <wp:positionH relativeFrom="column">
                        <wp:posOffset>1266825</wp:posOffset>
                      </wp:positionH>
                      <wp:positionV relativeFrom="paragraph">
                        <wp:posOffset>142875</wp:posOffset>
                      </wp:positionV>
                      <wp:extent cx="19050" cy="19050"/>
                      <wp:effectExtent l="0" t="0" r="19050" b="19050"/>
                      <wp:wrapNone/>
                      <wp:docPr id="61298" name="Straight Connector 61298">
                        <a:extLst xmlns:a="http://schemas.openxmlformats.org/drawingml/2006/main">
                          <a:ext uri="{FF2B5EF4-FFF2-40B4-BE49-F238E27FC236}">
                            <a16:creationId xmlns:a16="http://schemas.microsoft.com/office/drawing/2014/main" id="{577A8CEC-7DBC-44D4-9246-F276CFA3D2F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1B0FD1" id="Straight Connector 612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25pt" to="10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"/>
                  </w:pict>
                </mc:Fallback>
              </mc:AlternateContent>
            </w:r>
            <w:r w:rsidRPr="00A900CC">
              <w:rPr>
                <w:rFonts w:ascii="StobiSerif Regular" w:eastAsia="Times New Roman" w:hAnsi="StobiSerif Regular" w:cs="Arial"/>
                <w:noProof/>
                <w:sz w:val="18"/>
                <w:szCs w:val="18"/>
                <w:lang w:eastAsia="mk-MK"/>
              </w:rPr>
              <mc:AlternateContent>
                <mc:Choice Requires="wps">
                  <w:drawing>
                    <wp:anchor distT="0" distB="0" distL="114300" distR="114300" simplePos="0" relativeHeight="251661312" behindDoc="0" locked="0" layoutInCell="1" allowOverlap="1" wp14:anchorId="5EDDA4A3" wp14:editId="70311086">
                      <wp:simplePos x="0" y="0"/>
                      <wp:positionH relativeFrom="column">
                        <wp:posOffset>1266825</wp:posOffset>
                      </wp:positionH>
                      <wp:positionV relativeFrom="paragraph">
                        <wp:posOffset>142875</wp:posOffset>
                      </wp:positionV>
                      <wp:extent cx="19050" cy="19050"/>
                      <wp:effectExtent l="0" t="0" r="19050" b="19050"/>
                      <wp:wrapNone/>
                      <wp:docPr id="61299" name="Straight Connector 61299">
                        <a:extLst xmlns:a="http://schemas.openxmlformats.org/drawingml/2006/main">
                          <a:ext uri="{FF2B5EF4-FFF2-40B4-BE49-F238E27FC236}">
                            <a16:creationId xmlns:a16="http://schemas.microsoft.com/office/drawing/2014/main" id="{5CA81668-BCD7-49C6-BA4E-93595036AA4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84C8C9" id="Straight Connector 612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25pt" to="10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"/>
                  </w:pict>
                </mc:Fallback>
              </mc:AlternateContent>
            </w:r>
            <w:r w:rsidR="00F12302">
              <w:rPr>
                <w:rFonts w:ascii="StobiSerif Regular" w:eastAsia="Times New Roman" w:hAnsi="StobiSerif Regular" w:cs="Calibri"/>
                <w:color w:val="000000"/>
                <w:sz w:val="18"/>
                <w:szCs w:val="18"/>
                <w:lang w:val="sq-AL" w:eastAsia="mk-MK"/>
              </w:rPr>
              <w:t>struktura gjinore</w:t>
            </w:r>
          </w:p>
          <w:p w14:paraId="356AEFC3" w14:textId="77777777" w:rsidR="00C72A4A" w:rsidRPr="00A900CC" w:rsidRDefault="00C72A4A" w:rsidP="00824E8C">
            <w:pPr>
              <w:spacing w:after="0" w:line="240" w:lineRule="auto"/>
              <w:rPr>
                <w:rFonts w:ascii="StobiSerif Regular" w:eastAsia="Times New Roman" w:hAnsi="StobiSerif Regular" w:cs="Arial"/>
                <w:sz w:val="18"/>
                <w:szCs w:val="18"/>
                <w:lang w:eastAsia="mk-MK"/>
              </w:rPr>
            </w:pPr>
          </w:p>
        </w:tc>
      </w:tr>
      <w:tr w:rsidR="00C72A4A" w:rsidRPr="00A900CC" w14:paraId="4A4883D1" w14:textId="77777777" w:rsidTr="00F12302">
        <w:trPr>
          <w:trHeight w:val="240"/>
        </w:trPr>
        <w:tc>
          <w:tcPr>
            <w:tcW w:w="9067" w:type="dxa"/>
            <w:gridSpan w:val="3"/>
            <w:shd w:val="clear" w:color="auto" w:fill="auto"/>
            <w:noWrap/>
            <w:hideMark/>
          </w:tcPr>
          <w:p w14:paraId="0BA7A2BB" w14:textId="55B0FDC2" w:rsidR="00C72A4A" w:rsidRPr="00A900CC" w:rsidRDefault="00FB640C" w:rsidP="00C72A4A">
            <w:pPr>
              <w:spacing w:after="0" w:line="240" w:lineRule="auto"/>
              <w:rPr>
                <w:rFonts w:ascii="StobiSerif Regular" w:eastAsia="Times New Roman" w:hAnsi="StobiSerif Regular" w:cs="Calibri"/>
                <w:b/>
                <w:bCs/>
                <w:color w:val="000000"/>
                <w:sz w:val="18"/>
                <w:szCs w:val="18"/>
                <w:lang w:eastAsia="mk-MK"/>
              </w:rPr>
            </w:pPr>
            <w:r w:rsidRPr="00FB640C">
              <w:rPr>
                <w:rFonts w:ascii="StobiSerif Regular" w:eastAsia="Times New Roman" w:hAnsi="StobiSerif Regular" w:cs="Calibri"/>
                <w:b/>
                <w:bCs/>
                <w:color w:val="000000"/>
                <w:sz w:val="18"/>
                <w:szCs w:val="18"/>
                <w:lang w:eastAsia="mk-MK"/>
              </w:rPr>
              <w:t>Popullsia aktive</w:t>
            </w:r>
          </w:p>
        </w:tc>
      </w:tr>
      <w:tr w:rsidR="00C72A4A" w:rsidRPr="00A900CC" w14:paraId="5356AB95" w14:textId="77777777" w:rsidTr="00F12302">
        <w:trPr>
          <w:trHeight w:val="255"/>
        </w:trPr>
        <w:tc>
          <w:tcPr>
            <w:tcW w:w="2288" w:type="dxa"/>
            <w:shd w:val="clear" w:color="auto" w:fill="auto"/>
            <w:noWrap/>
            <w:hideMark/>
          </w:tcPr>
          <w:p w14:paraId="5AF5D3FF" w14:textId="13595DA2" w:rsidR="00FB640C" w:rsidRPr="00FB640C" w:rsidRDefault="00FB640C" w:rsidP="00824E8C">
            <w:pPr>
              <w:spacing w:after="0" w:line="240" w:lineRule="auto"/>
              <w:rPr>
                <w:rFonts w:ascii="StobiSerif Regular" w:eastAsia="Times New Roman" w:hAnsi="StobiSerif Regular" w:cs="Calibri"/>
                <w:b/>
                <w:bCs/>
                <w:color w:val="000000"/>
                <w:sz w:val="18"/>
                <w:szCs w:val="18"/>
                <w:lang w:val="sq-AL" w:eastAsia="mk-MK"/>
              </w:rPr>
            </w:pPr>
            <w:r>
              <w:rPr>
                <w:rFonts w:ascii="StobiSerif Regular" w:eastAsia="Times New Roman" w:hAnsi="StobiSerif Regular" w:cs="Calibri"/>
                <w:b/>
                <w:bCs/>
                <w:color w:val="000000"/>
                <w:sz w:val="18"/>
                <w:szCs w:val="18"/>
                <w:lang w:val="sq-AL" w:eastAsia="mk-MK"/>
              </w:rPr>
              <w:t>Gjithsej</w:t>
            </w:r>
          </w:p>
        </w:tc>
        <w:tc>
          <w:tcPr>
            <w:tcW w:w="2810" w:type="dxa"/>
            <w:shd w:val="clear" w:color="auto" w:fill="auto"/>
            <w:noWrap/>
            <w:hideMark/>
          </w:tcPr>
          <w:p w14:paraId="23D2CD22" w14:textId="23B0BA39"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791 647</w:t>
            </w:r>
          </w:p>
        </w:tc>
        <w:tc>
          <w:tcPr>
            <w:tcW w:w="3969" w:type="dxa"/>
            <w:shd w:val="clear" w:color="auto" w:fill="auto"/>
            <w:noWrap/>
            <w:hideMark/>
          </w:tcPr>
          <w:p w14:paraId="69144F9D" w14:textId="77777777" w:rsidR="00C72A4A" w:rsidRPr="00A900CC" w:rsidRDefault="00C72A4A" w:rsidP="00C72A4A">
            <w:pPr>
              <w:spacing w:after="0" w:line="240" w:lineRule="auto"/>
              <w:jc w:val="center"/>
              <w:rPr>
                <w:rFonts w:ascii="StobiSerif Regular" w:eastAsia="Times New Roman" w:hAnsi="StobiSerif Regular" w:cs="Calibri"/>
                <w:b/>
                <w:bCs/>
                <w:sz w:val="18"/>
                <w:szCs w:val="18"/>
                <w:lang w:eastAsia="mk-MK"/>
              </w:rPr>
            </w:pPr>
            <w:r w:rsidRPr="00A900CC">
              <w:rPr>
                <w:rFonts w:ascii="StobiSerif Regular" w:eastAsia="Times New Roman" w:hAnsi="StobiSerif Regular" w:cs="Calibri"/>
                <w:b/>
                <w:bCs/>
                <w:sz w:val="18"/>
                <w:szCs w:val="18"/>
                <w:lang w:eastAsia="mk-MK"/>
              </w:rPr>
              <w:t>100.0</w:t>
            </w:r>
          </w:p>
        </w:tc>
      </w:tr>
      <w:tr w:rsidR="00C72A4A" w:rsidRPr="00A900CC" w14:paraId="50A883B9" w14:textId="77777777" w:rsidTr="00F12302">
        <w:trPr>
          <w:trHeight w:val="255"/>
        </w:trPr>
        <w:tc>
          <w:tcPr>
            <w:tcW w:w="2288" w:type="dxa"/>
            <w:shd w:val="clear" w:color="auto" w:fill="auto"/>
            <w:noWrap/>
            <w:hideMark/>
          </w:tcPr>
          <w:p w14:paraId="3F0150F1" w14:textId="666414D2" w:rsidR="00C72A4A" w:rsidRPr="00FB640C" w:rsidRDefault="00FB640C" w:rsidP="00824E8C">
            <w:pPr>
              <w:spacing w:after="0" w:line="240" w:lineRule="auto"/>
              <w:rPr>
                <w:rFonts w:ascii="StobiSerif Regular" w:eastAsia="Times New Roman" w:hAnsi="StobiSerif Regular" w:cs="Calibri"/>
                <w:color w:val="000000"/>
                <w:sz w:val="18"/>
                <w:szCs w:val="18"/>
                <w:lang w:val="sq-AL" w:eastAsia="mk-MK"/>
              </w:rPr>
            </w:pPr>
            <w:r>
              <w:rPr>
                <w:rFonts w:ascii="StobiSerif Regular" w:eastAsia="Times New Roman" w:hAnsi="StobiSerif Regular" w:cs="Calibri"/>
                <w:color w:val="000000"/>
                <w:sz w:val="18"/>
                <w:szCs w:val="18"/>
                <w:lang w:val="sq-AL" w:eastAsia="mk-MK"/>
              </w:rPr>
              <w:t xml:space="preserve">Burra </w:t>
            </w:r>
          </w:p>
        </w:tc>
        <w:tc>
          <w:tcPr>
            <w:tcW w:w="2810" w:type="dxa"/>
            <w:shd w:val="clear" w:color="auto" w:fill="auto"/>
            <w:noWrap/>
            <w:hideMark/>
          </w:tcPr>
          <w:p w14:paraId="308AF0EA" w14:textId="4DE4F2F3"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462 100</w:t>
            </w:r>
          </w:p>
        </w:tc>
        <w:tc>
          <w:tcPr>
            <w:tcW w:w="3969" w:type="dxa"/>
            <w:shd w:val="clear" w:color="auto" w:fill="auto"/>
            <w:noWrap/>
            <w:hideMark/>
          </w:tcPr>
          <w:p w14:paraId="5D48FFCC"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58,4</w:t>
            </w:r>
          </w:p>
        </w:tc>
      </w:tr>
      <w:tr w:rsidR="00C72A4A" w:rsidRPr="00A900CC" w14:paraId="412D329E" w14:textId="77777777" w:rsidTr="00F12302">
        <w:trPr>
          <w:trHeight w:val="255"/>
        </w:trPr>
        <w:tc>
          <w:tcPr>
            <w:tcW w:w="2288" w:type="dxa"/>
            <w:shd w:val="clear" w:color="auto" w:fill="auto"/>
            <w:noWrap/>
            <w:hideMark/>
          </w:tcPr>
          <w:p w14:paraId="6BD230A3" w14:textId="0935ADBF" w:rsidR="00C72A4A" w:rsidRPr="00FB640C" w:rsidRDefault="00FB640C" w:rsidP="00824E8C">
            <w:pPr>
              <w:spacing w:after="0" w:line="240" w:lineRule="auto"/>
              <w:rPr>
                <w:rFonts w:ascii="StobiSerif Regular" w:eastAsia="Times New Roman" w:hAnsi="StobiSerif Regular" w:cs="Calibri"/>
                <w:color w:val="000000"/>
                <w:sz w:val="18"/>
                <w:szCs w:val="18"/>
                <w:lang w:val="sq-AL" w:eastAsia="mk-MK"/>
              </w:rPr>
            </w:pPr>
            <w:r>
              <w:rPr>
                <w:rFonts w:ascii="StobiSerif Regular" w:eastAsia="Times New Roman" w:hAnsi="StobiSerif Regular" w:cs="Calibri"/>
                <w:color w:val="000000"/>
                <w:sz w:val="18"/>
                <w:szCs w:val="18"/>
                <w:lang w:val="sq-AL" w:eastAsia="mk-MK"/>
              </w:rPr>
              <w:t>Gra</w:t>
            </w:r>
          </w:p>
        </w:tc>
        <w:tc>
          <w:tcPr>
            <w:tcW w:w="2810" w:type="dxa"/>
            <w:shd w:val="clear" w:color="auto" w:fill="auto"/>
            <w:noWrap/>
            <w:hideMark/>
          </w:tcPr>
          <w:p w14:paraId="79A0D4A6" w14:textId="634930BD"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329 547</w:t>
            </w:r>
          </w:p>
        </w:tc>
        <w:tc>
          <w:tcPr>
            <w:tcW w:w="3969" w:type="dxa"/>
            <w:shd w:val="clear" w:color="auto" w:fill="auto"/>
            <w:noWrap/>
            <w:hideMark/>
          </w:tcPr>
          <w:p w14:paraId="2A0AD2D3"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41,6</w:t>
            </w:r>
          </w:p>
        </w:tc>
      </w:tr>
      <w:tr w:rsidR="00C72A4A" w:rsidRPr="00A900CC" w14:paraId="6EC8E2E4" w14:textId="77777777" w:rsidTr="00F12302">
        <w:trPr>
          <w:trHeight w:val="240"/>
        </w:trPr>
        <w:tc>
          <w:tcPr>
            <w:tcW w:w="9067" w:type="dxa"/>
            <w:gridSpan w:val="3"/>
            <w:shd w:val="clear" w:color="auto" w:fill="auto"/>
            <w:noWrap/>
            <w:hideMark/>
          </w:tcPr>
          <w:p w14:paraId="4084F6BD" w14:textId="6D421739" w:rsidR="00C72A4A" w:rsidRPr="00FB640C" w:rsidRDefault="00FB640C" w:rsidP="00C72A4A">
            <w:pPr>
              <w:spacing w:after="0" w:line="240" w:lineRule="auto"/>
              <w:rPr>
                <w:rFonts w:ascii="StobiSerif Regular" w:eastAsia="Times New Roman" w:hAnsi="StobiSerif Regular" w:cs="Calibri"/>
                <w:b/>
                <w:bCs/>
                <w:color w:val="000000"/>
                <w:sz w:val="18"/>
                <w:szCs w:val="18"/>
                <w:lang w:val="sq-AL" w:eastAsia="mk-MK"/>
              </w:rPr>
            </w:pPr>
            <w:r>
              <w:rPr>
                <w:rFonts w:ascii="StobiSerif Regular" w:eastAsia="Times New Roman" w:hAnsi="StobiSerif Regular" w:cs="Calibri"/>
                <w:b/>
                <w:bCs/>
                <w:color w:val="000000"/>
                <w:sz w:val="18"/>
                <w:szCs w:val="18"/>
                <w:lang w:val="sq-AL" w:eastAsia="mk-MK"/>
              </w:rPr>
              <w:t>Të punësuar</w:t>
            </w:r>
          </w:p>
        </w:tc>
      </w:tr>
      <w:tr w:rsidR="00FB640C" w:rsidRPr="00A900CC" w14:paraId="14D0A7AC" w14:textId="77777777" w:rsidTr="00F12302">
        <w:trPr>
          <w:trHeight w:val="255"/>
        </w:trPr>
        <w:tc>
          <w:tcPr>
            <w:tcW w:w="2288" w:type="dxa"/>
            <w:shd w:val="clear" w:color="auto" w:fill="auto"/>
            <w:noWrap/>
            <w:hideMark/>
          </w:tcPr>
          <w:p w14:paraId="2BB5250A" w14:textId="0823AD77" w:rsidR="00FB640C" w:rsidRPr="00A900CC" w:rsidRDefault="00FB640C" w:rsidP="00FB640C">
            <w:pPr>
              <w:spacing w:after="0" w:line="240" w:lineRule="auto"/>
              <w:rPr>
                <w:rFonts w:ascii="StobiSerif Regular" w:eastAsia="Times New Roman" w:hAnsi="StobiSerif Regular" w:cs="Calibri"/>
                <w:b/>
                <w:bCs/>
                <w:color w:val="000000"/>
                <w:sz w:val="18"/>
                <w:szCs w:val="18"/>
                <w:lang w:eastAsia="mk-MK"/>
              </w:rPr>
            </w:pPr>
            <w:r>
              <w:rPr>
                <w:rFonts w:ascii="StobiSerif Regular" w:eastAsia="Times New Roman" w:hAnsi="StobiSerif Regular" w:cs="Calibri"/>
                <w:b/>
                <w:bCs/>
                <w:color w:val="000000"/>
                <w:sz w:val="18"/>
                <w:szCs w:val="18"/>
                <w:lang w:val="sq-AL" w:eastAsia="mk-MK"/>
              </w:rPr>
              <w:t>Gjithsej</w:t>
            </w:r>
          </w:p>
        </w:tc>
        <w:tc>
          <w:tcPr>
            <w:tcW w:w="2810" w:type="dxa"/>
            <w:shd w:val="clear" w:color="auto" w:fill="auto"/>
            <w:noWrap/>
            <w:hideMark/>
          </w:tcPr>
          <w:p w14:paraId="5F5AACCC" w14:textId="09DFA20C"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688 296</w:t>
            </w:r>
          </w:p>
        </w:tc>
        <w:tc>
          <w:tcPr>
            <w:tcW w:w="3969" w:type="dxa"/>
            <w:shd w:val="clear" w:color="auto" w:fill="auto"/>
            <w:noWrap/>
            <w:hideMark/>
          </w:tcPr>
          <w:p w14:paraId="34A408D8" w14:textId="77777777" w:rsidR="00FB640C" w:rsidRPr="00A900CC" w:rsidRDefault="00FB640C" w:rsidP="00FB640C">
            <w:pPr>
              <w:spacing w:after="0" w:line="240" w:lineRule="auto"/>
              <w:jc w:val="center"/>
              <w:rPr>
                <w:rFonts w:ascii="StobiSerif Regular" w:eastAsia="Times New Roman" w:hAnsi="StobiSerif Regular" w:cs="Calibri"/>
                <w:b/>
                <w:bCs/>
                <w:sz w:val="18"/>
                <w:szCs w:val="18"/>
                <w:lang w:eastAsia="mk-MK"/>
              </w:rPr>
            </w:pPr>
            <w:r w:rsidRPr="00A900CC">
              <w:rPr>
                <w:rFonts w:ascii="StobiSerif Regular" w:eastAsia="Times New Roman" w:hAnsi="StobiSerif Regular" w:cs="Calibri"/>
                <w:b/>
                <w:bCs/>
                <w:sz w:val="18"/>
                <w:szCs w:val="18"/>
                <w:lang w:eastAsia="mk-MK"/>
              </w:rPr>
              <w:t>100.0</w:t>
            </w:r>
          </w:p>
        </w:tc>
      </w:tr>
      <w:tr w:rsidR="00FB640C" w:rsidRPr="00A900CC" w14:paraId="5C57BA95" w14:textId="77777777" w:rsidTr="00F12302">
        <w:trPr>
          <w:trHeight w:val="255"/>
        </w:trPr>
        <w:tc>
          <w:tcPr>
            <w:tcW w:w="2288" w:type="dxa"/>
            <w:shd w:val="clear" w:color="auto" w:fill="auto"/>
            <w:noWrap/>
            <w:hideMark/>
          </w:tcPr>
          <w:p w14:paraId="23BD245D" w14:textId="4DB1F154" w:rsidR="00FB640C" w:rsidRPr="00A900CC" w:rsidRDefault="00FB640C" w:rsidP="00FB640C">
            <w:pPr>
              <w:spacing w:after="0" w:line="240" w:lineRule="auto"/>
              <w:rPr>
                <w:rFonts w:ascii="StobiSerif Regular" w:eastAsia="Times New Roman" w:hAnsi="StobiSerif Regular" w:cs="Calibri"/>
                <w:color w:val="000000"/>
                <w:sz w:val="18"/>
                <w:szCs w:val="18"/>
                <w:lang w:eastAsia="mk-MK"/>
              </w:rPr>
            </w:pPr>
            <w:r>
              <w:rPr>
                <w:rFonts w:ascii="StobiSerif Regular" w:eastAsia="Times New Roman" w:hAnsi="StobiSerif Regular" w:cs="Calibri"/>
                <w:color w:val="000000"/>
                <w:sz w:val="18"/>
                <w:szCs w:val="18"/>
                <w:lang w:val="sq-AL" w:eastAsia="mk-MK"/>
              </w:rPr>
              <w:t xml:space="preserve">Burra </w:t>
            </w:r>
          </w:p>
        </w:tc>
        <w:tc>
          <w:tcPr>
            <w:tcW w:w="2810" w:type="dxa"/>
            <w:shd w:val="clear" w:color="auto" w:fill="auto"/>
            <w:noWrap/>
            <w:hideMark/>
          </w:tcPr>
          <w:p w14:paraId="2A28C413" w14:textId="6358629A"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396 127</w:t>
            </w:r>
          </w:p>
        </w:tc>
        <w:tc>
          <w:tcPr>
            <w:tcW w:w="3969" w:type="dxa"/>
            <w:shd w:val="clear" w:color="auto" w:fill="auto"/>
            <w:noWrap/>
            <w:hideMark/>
          </w:tcPr>
          <w:p w14:paraId="78F6E0E5" w14:textId="77777777"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57,6</w:t>
            </w:r>
          </w:p>
        </w:tc>
      </w:tr>
      <w:tr w:rsidR="00FB640C" w:rsidRPr="00A900CC" w14:paraId="659F0CFD" w14:textId="77777777" w:rsidTr="00F12302">
        <w:trPr>
          <w:trHeight w:val="255"/>
        </w:trPr>
        <w:tc>
          <w:tcPr>
            <w:tcW w:w="2288" w:type="dxa"/>
            <w:shd w:val="clear" w:color="auto" w:fill="auto"/>
            <w:noWrap/>
            <w:hideMark/>
          </w:tcPr>
          <w:p w14:paraId="2C9DBD7F" w14:textId="679009C1" w:rsidR="00FB640C" w:rsidRPr="00A900CC" w:rsidRDefault="00FB640C" w:rsidP="00FB640C">
            <w:pPr>
              <w:spacing w:after="0" w:line="240" w:lineRule="auto"/>
              <w:rPr>
                <w:rFonts w:ascii="StobiSerif Regular" w:eastAsia="Times New Roman" w:hAnsi="StobiSerif Regular" w:cs="Calibri"/>
                <w:color w:val="000000"/>
                <w:sz w:val="18"/>
                <w:szCs w:val="18"/>
                <w:lang w:eastAsia="mk-MK"/>
              </w:rPr>
            </w:pPr>
            <w:r>
              <w:rPr>
                <w:rFonts w:ascii="StobiSerif Regular" w:eastAsia="Times New Roman" w:hAnsi="StobiSerif Regular" w:cs="Calibri"/>
                <w:color w:val="000000"/>
                <w:sz w:val="18"/>
                <w:szCs w:val="18"/>
                <w:lang w:val="sq-AL" w:eastAsia="mk-MK"/>
              </w:rPr>
              <w:t>Gra</w:t>
            </w:r>
          </w:p>
        </w:tc>
        <w:tc>
          <w:tcPr>
            <w:tcW w:w="2810" w:type="dxa"/>
            <w:shd w:val="clear" w:color="auto" w:fill="auto"/>
            <w:noWrap/>
            <w:hideMark/>
          </w:tcPr>
          <w:p w14:paraId="3A7B8309" w14:textId="50CB8948"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292 168</w:t>
            </w:r>
          </w:p>
        </w:tc>
        <w:tc>
          <w:tcPr>
            <w:tcW w:w="3969" w:type="dxa"/>
            <w:shd w:val="clear" w:color="auto" w:fill="auto"/>
            <w:noWrap/>
            <w:hideMark/>
          </w:tcPr>
          <w:p w14:paraId="2F5EB834" w14:textId="77777777"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42,4</w:t>
            </w:r>
          </w:p>
        </w:tc>
      </w:tr>
      <w:tr w:rsidR="00C72A4A" w:rsidRPr="00A900CC" w14:paraId="7372F514" w14:textId="77777777" w:rsidTr="00F12302">
        <w:trPr>
          <w:trHeight w:val="240"/>
        </w:trPr>
        <w:tc>
          <w:tcPr>
            <w:tcW w:w="2288" w:type="dxa"/>
            <w:shd w:val="clear" w:color="auto" w:fill="auto"/>
            <w:noWrap/>
            <w:hideMark/>
          </w:tcPr>
          <w:p w14:paraId="21C22DB0" w14:textId="387EFEFB" w:rsidR="00C72A4A" w:rsidRPr="00A900CC" w:rsidRDefault="00FB640C" w:rsidP="00824E8C">
            <w:pPr>
              <w:spacing w:after="0" w:line="240" w:lineRule="auto"/>
              <w:rPr>
                <w:rFonts w:ascii="StobiSerif Regular" w:eastAsia="Times New Roman" w:hAnsi="StobiSerif Regular" w:cs="Calibri"/>
                <w:b/>
                <w:bCs/>
                <w:color w:val="000000"/>
                <w:sz w:val="18"/>
                <w:szCs w:val="18"/>
                <w:lang w:eastAsia="mk-MK"/>
              </w:rPr>
            </w:pPr>
            <w:r w:rsidRPr="00FB640C">
              <w:rPr>
                <w:rFonts w:ascii="StobiSerif Regular" w:eastAsia="Times New Roman" w:hAnsi="StobiSerif Regular" w:cs="Calibri"/>
                <w:b/>
                <w:bCs/>
                <w:color w:val="000000"/>
                <w:sz w:val="18"/>
                <w:szCs w:val="18"/>
                <w:lang w:eastAsia="mk-MK"/>
              </w:rPr>
              <w:t>i papunë</w:t>
            </w:r>
          </w:p>
        </w:tc>
        <w:tc>
          <w:tcPr>
            <w:tcW w:w="2810" w:type="dxa"/>
            <w:shd w:val="clear" w:color="auto" w:fill="auto"/>
            <w:noWrap/>
            <w:hideMark/>
          </w:tcPr>
          <w:p w14:paraId="315F825E" w14:textId="2B5E791B"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p>
        </w:tc>
        <w:tc>
          <w:tcPr>
            <w:tcW w:w="3969" w:type="dxa"/>
            <w:shd w:val="clear" w:color="auto" w:fill="auto"/>
            <w:noWrap/>
            <w:hideMark/>
          </w:tcPr>
          <w:p w14:paraId="38192A4A" w14:textId="6258D480"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p>
        </w:tc>
      </w:tr>
      <w:tr w:rsidR="00FB640C" w:rsidRPr="00A900CC" w14:paraId="67B465DA" w14:textId="77777777" w:rsidTr="00F12302">
        <w:trPr>
          <w:trHeight w:val="255"/>
        </w:trPr>
        <w:tc>
          <w:tcPr>
            <w:tcW w:w="2288" w:type="dxa"/>
            <w:shd w:val="clear" w:color="auto" w:fill="auto"/>
            <w:noWrap/>
            <w:hideMark/>
          </w:tcPr>
          <w:p w14:paraId="1C30F65B" w14:textId="31C13906" w:rsidR="00FB640C" w:rsidRPr="00A900CC" w:rsidRDefault="00FB640C" w:rsidP="00FB640C">
            <w:pPr>
              <w:spacing w:after="0" w:line="240" w:lineRule="auto"/>
              <w:rPr>
                <w:rFonts w:ascii="StobiSerif Regular" w:eastAsia="Times New Roman" w:hAnsi="StobiSerif Regular" w:cs="Calibri"/>
                <w:b/>
                <w:bCs/>
                <w:color w:val="000000"/>
                <w:sz w:val="18"/>
                <w:szCs w:val="18"/>
                <w:lang w:eastAsia="mk-MK"/>
              </w:rPr>
            </w:pPr>
            <w:r>
              <w:rPr>
                <w:rFonts w:ascii="StobiSerif Regular" w:eastAsia="Times New Roman" w:hAnsi="StobiSerif Regular" w:cs="Calibri"/>
                <w:b/>
                <w:bCs/>
                <w:color w:val="000000"/>
                <w:sz w:val="18"/>
                <w:szCs w:val="18"/>
                <w:lang w:val="sq-AL" w:eastAsia="mk-MK"/>
              </w:rPr>
              <w:t>Gjithsej</w:t>
            </w:r>
          </w:p>
        </w:tc>
        <w:tc>
          <w:tcPr>
            <w:tcW w:w="2810" w:type="dxa"/>
            <w:shd w:val="clear" w:color="auto" w:fill="auto"/>
            <w:noWrap/>
            <w:hideMark/>
          </w:tcPr>
          <w:p w14:paraId="1D67BEBA" w14:textId="04DD2E96"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103 351</w:t>
            </w:r>
          </w:p>
        </w:tc>
        <w:tc>
          <w:tcPr>
            <w:tcW w:w="3969" w:type="dxa"/>
            <w:shd w:val="clear" w:color="auto" w:fill="auto"/>
            <w:noWrap/>
            <w:hideMark/>
          </w:tcPr>
          <w:p w14:paraId="300CABDB" w14:textId="77777777" w:rsidR="00FB640C" w:rsidRPr="00A900CC" w:rsidRDefault="00FB640C" w:rsidP="00FB640C">
            <w:pPr>
              <w:spacing w:after="0" w:line="240" w:lineRule="auto"/>
              <w:jc w:val="center"/>
              <w:rPr>
                <w:rFonts w:ascii="StobiSerif Regular" w:eastAsia="Times New Roman" w:hAnsi="StobiSerif Regular" w:cs="Calibri"/>
                <w:b/>
                <w:bCs/>
                <w:sz w:val="18"/>
                <w:szCs w:val="18"/>
                <w:lang w:eastAsia="mk-MK"/>
              </w:rPr>
            </w:pPr>
            <w:r w:rsidRPr="00A900CC">
              <w:rPr>
                <w:rFonts w:ascii="StobiSerif Regular" w:eastAsia="Times New Roman" w:hAnsi="StobiSerif Regular" w:cs="Calibri"/>
                <w:b/>
                <w:bCs/>
                <w:sz w:val="18"/>
                <w:szCs w:val="18"/>
                <w:lang w:eastAsia="mk-MK"/>
              </w:rPr>
              <w:t>100.0</w:t>
            </w:r>
          </w:p>
        </w:tc>
      </w:tr>
      <w:tr w:rsidR="00FB640C" w:rsidRPr="00A900CC" w14:paraId="3891FB17" w14:textId="77777777" w:rsidTr="00F12302">
        <w:trPr>
          <w:trHeight w:val="255"/>
        </w:trPr>
        <w:tc>
          <w:tcPr>
            <w:tcW w:w="2288" w:type="dxa"/>
            <w:shd w:val="clear" w:color="auto" w:fill="auto"/>
            <w:noWrap/>
            <w:hideMark/>
          </w:tcPr>
          <w:p w14:paraId="0EB43BBB" w14:textId="3651A9C5" w:rsidR="00FB640C" w:rsidRPr="00A900CC" w:rsidRDefault="00FB640C" w:rsidP="00FB640C">
            <w:pPr>
              <w:spacing w:after="0" w:line="240" w:lineRule="auto"/>
              <w:rPr>
                <w:rFonts w:ascii="StobiSerif Regular" w:eastAsia="Times New Roman" w:hAnsi="StobiSerif Regular" w:cs="Calibri"/>
                <w:color w:val="000000"/>
                <w:sz w:val="18"/>
                <w:szCs w:val="18"/>
                <w:lang w:eastAsia="mk-MK"/>
              </w:rPr>
            </w:pPr>
            <w:r>
              <w:rPr>
                <w:rFonts w:ascii="StobiSerif Regular" w:eastAsia="Times New Roman" w:hAnsi="StobiSerif Regular" w:cs="Calibri"/>
                <w:color w:val="000000"/>
                <w:sz w:val="18"/>
                <w:szCs w:val="18"/>
                <w:lang w:val="sq-AL" w:eastAsia="mk-MK"/>
              </w:rPr>
              <w:t xml:space="preserve">Burra </w:t>
            </w:r>
          </w:p>
        </w:tc>
        <w:tc>
          <w:tcPr>
            <w:tcW w:w="2810" w:type="dxa"/>
            <w:shd w:val="clear" w:color="auto" w:fill="auto"/>
            <w:noWrap/>
            <w:hideMark/>
          </w:tcPr>
          <w:p w14:paraId="33643F1D" w14:textId="3450DC2D"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65 972</w:t>
            </w:r>
          </w:p>
        </w:tc>
        <w:tc>
          <w:tcPr>
            <w:tcW w:w="3969" w:type="dxa"/>
            <w:shd w:val="clear" w:color="auto" w:fill="auto"/>
            <w:noWrap/>
            <w:hideMark/>
          </w:tcPr>
          <w:p w14:paraId="27D60EA2" w14:textId="77777777"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63,8</w:t>
            </w:r>
          </w:p>
        </w:tc>
      </w:tr>
      <w:tr w:rsidR="00FB640C" w:rsidRPr="00A900CC" w14:paraId="5B95C333" w14:textId="77777777" w:rsidTr="00F12302">
        <w:trPr>
          <w:trHeight w:val="255"/>
        </w:trPr>
        <w:tc>
          <w:tcPr>
            <w:tcW w:w="2288" w:type="dxa"/>
            <w:shd w:val="clear" w:color="auto" w:fill="auto"/>
            <w:noWrap/>
            <w:hideMark/>
          </w:tcPr>
          <w:p w14:paraId="535A743A" w14:textId="469B0833" w:rsidR="00FB640C" w:rsidRPr="00A900CC" w:rsidRDefault="00FB640C" w:rsidP="00FB640C">
            <w:pPr>
              <w:spacing w:after="0" w:line="240" w:lineRule="auto"/>
              <w:rPr>
                <w:rFonts w:ascii="StobiSerif Regular" w:eastAsia="Times New Roman" w:hAnsi="StobiSerif Regular" w:cs="Calibri"/>
                <w:color w:val="000000"/>
                <w:sz w:val="18"/>
                <w:szCs w:val="18"/>
                <w:lang w:eastAsia="mk-MK"/>
              </w:rPr>
            </w:pPr>
            <w:r>
              <w:rPr>
                <w:rFonts w:ascii="StobiSerif Regular" w:eastAsia="Times New Roman" w:hAnsi="StobiSerif Regular" w:cs="Calibri"/>
                <w:color w:val="000000"/>
                <w:sz w:val="18"/>
                <w:szCs w:val="18"/>
                <w:lang w:val="sq-AL" w:eastAsia="mk-MK"/>
              </w:rPr>
              <w:t>Gra</w:t>
            </w:r>
          </w:p>
        </w:tc>
        <w:tc>
          <w:tcPr>
            <w:tcW w:w="2810" w:type="dxa"/>
            <w:shd w:val="clear" w:color="auto" w:fill="auto"/>
            <w:noWrap/>
            <w:hideMark/>
          </w:tcPr>
          <w:p w14:paraId="5029AADD" w14:textId="1D1B8038"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37 379</w:t>
            </w:r>
          </w:p>
        </w:tc>
        <w:tc>
          <w:tcPr>
            <w:tcW w:w="3969" w:type="dxa"/>
            <w:shd w:val="clear" w:color="auto" w:fill="auto"/>
            <w:noWrap/>
            <w:hideMark/>
          </w:tcPr>
          <w:p w14:paraId="698CB94C" w14:textId="77777777"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36,2</w:t>
            </w:r>
          </w:p>
        </w:tc>
      </w:tr>
      <w:tr w:rsidR="00C72A4A" w:rsidRPr="00A900CC" w14:paraId="6641C3D2" w14:textId="77777777" w:rsidTr="00F12302">
        <w:trPr>
          <w:trHeight w:val="240"/>
        </w:trPr>
        <w:tc>
          <w:tcPr>
            <w:tcW w:w="9067" w:type="dxa"/>
            <w:gridSpan w:val="3"/>
            <w:shd w:val="clear" w:color="auto" w:fill="auto"/>
            <w:hideMark/>
          </w:tcPr>
          <w:p w14:paraId="72AEE4A8" w14:textId="398AF77C" w:rsidR="00C72A4A" w:rsidRPr="00C72A4A" w:rsidRDefault="00FB640C" w:rsidP="00C72A4A">
            <w:pPr>
              <w:spacing w:after="0" w:line="240" w:lineRule="auto"/>
              <w:rPr>
                <w:rFonts w:ascii="StobiSerif Regular" w:eastAsia="Times New Roman" w:hAnsi="StobiSerif Regular" w:cs="Calibri"/>
                <w:b/>
                <w:bCs/>
                <w:color w:val="000000"/>
                <w:sz w:val="18"/>
                <w:szCs w:val="18"/>
                <w:lang w:eastAsia="mk-MK"/>
              </w:rPr>
            </w:pPr>
            <w:r w:rsidRPr="00FB640C">
              <w:rPr>
                <w:rFonts w:ascii="StobiSerif Regular" w:eastAsia="Times New Roman" w:hAnsi="StobiSerif Regular" w:cs="Calibri"/>
                <w:b/>
                <w:bCs/>
                <w:color w:val="000000"/>
                <w:sz w:val="18"/>
                <w:szCs w:val="18"/>
                <w:lang w:eastAsia="mk-MK"/>
              </w:rPr>
              <w:t>Popullsia joaktive</w:t>
            </w:r>
          </w:p>
        </w:tc>
      </w:tr>
      <w:tr w:rsidR="00FB640C" w:rsidRPr="00A900CC" w14:paraId="45FE0E49" w14:textId="77777777" w:rsidTr="00F12302">
        <w:trPr>
          <w:trHeight w:val="255"/>
        </w:trPr>
        <w:tc>
          <w:tcPr>
            <w:tcW w:w="2288" w:type="dxa"/>
            <w:shd w:val="clear" w:color="auto" w:fill="auto"/>
            <w:noWrap/>
            <w:hideMark/>
          </w:tcPr>
          <w:p w14:paraId="04023C8A" w14:textId="619EAA9E" w:rsidR="00FB640C" w:rsidRPr="00A900CC" w:rsidRDefault="00FB640C" w:rsidP="00FB640C">
            <w:pPr>
              <w:spacing w:after="0" w:line="240" w:lineRule="auto"/>
              <w:rPr>
                <w:rFonts w:ascii="StobiSerif Regular" w:eastAsia="Times New Roman" w:hAnsi="StobiSerif Regular" w:cs="Calibri"/>
                <w:b/>
                <w:bCs/>
                <w:color w:val="000000"/>
                <w:sz w:val="18"/>
                <w:szCs w:val="18"/>
                <w:lang w:eastAsia="mk-MK"/>
              </w:rPr>
            </w:pPr>
            <w:r>
              <w:rPr>
                <w:rFonts w:ascii="StobiSerif Regular" w:eastAsia="Times New Roman" w:hAnsi="StobiSerif Regular" w:cs="Calibri"/>
                <w:b/>
                <w:bCs/>
                <w:color w:val="000000"/>
                <w:sz w:val="18"/>
                <w:szCs w:val="18"/>
                <w:lang w:val="sq-AL" w:eastAsia="mk-MK"/>
              </w:rPr>
              <w:t>Gjithsej</w:t>
            </w:r>
          </w:p>
        </w:tc>
        <w:tc>
          <w:tcPr>
            <w:tcW w:w="2810" w:type="dxa"/>
            <w:shd w:val="clear" w:color="auto" w:fill="auto"/>
            <w:noWrap/>
            <w:hideMark/>
          </w:tcPr>
          <w:p w14:paraId="64D9272A" w14:textId="43129DF7"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723 459</w:t>
            </w:r>
          </w:p>
        </w:tc>
        <w:tc>
          <w:tcPr>
            <w:tcW w:w="3969" w:type="dxa"/>
            <w:shd w:val="clear" w:color="auto" w:fill="auto"/>
            <w:noWrap/>
            <w:hideMark/>
          </w:tcPr>
          <w:p w14:paraId="79C05676" w14:textId="77777777" w:rsidR="00FB640C" w:rsidRPr="00A900CC" w:rsidRDefault="00FB640C" w:rsidP="00FB640C">
            <w:pPr>
              <w:spacing w:after="0" w:line="240" w:lineRule="auto"/>
              <w:jc w:val="center"/>
              <w:rPr>
                <w:rFonts w:ascii="StobiSerif Regular" w:eastAsia="Times New Roman" w:hAnsi="StobiSerif Regular" w:cs="Calibri"/>
                <w:b/>
                <w:bCs/>
                <w:sz w:val="18"/>
                <w:szCs w:val="18"/>
                <w:lang w:eastAsia="mk-MK"/>
              </w:rPr>
            </w:pPr>
            <w:r w:rsidRPr="00A900CC">
              <w:rPr>
                <w:rFonts w:ascii="StobiSerif Regular" w:eastAsia="Times New Roman" w:hAnsi="StobiSerif Regular" w:cs="Calibri"/>
                <w:b/>
                <w:bCs/>
                <w:sz w:val="18"/>
                <w:szCs w:val="18"/>
                <w:lang w:eastAsia="mk-MK"/>
              </w:rPr>
              <w:t>100.0</w:t>
            </w:r>
          </w:p>
        </w:tc>
      </w:tr>
      <w:tr w:rsidR="00FB640C" w:rsidRPr="00A900CC" w14:paraId="718923D3" w14:textId="77777777" w:rsidTr="00F12302">
        <w:trPr>
          <w:trHeight w:val="255"/>
        </w:trPr>
        <w:tc>
          <w:tcPr>
            <w:tcW w:w="2288" w:type="dxa"/>
            <w:shd w:val="clear" w:color="auto" w:fill="auto"/>
            <w:noWrap/>
            <w:hideMark/>
          </w:tcPr>
          <w:p w14:paraId="3E76D532" w14:textId="040CE8BB" w:rsidR="00FB640C" w:rsidRPr="00A900CC" w:rsidRDefault="00FB640C" w:rsidP="00FB640C">
            <w:pPr>
              <w:spacing w:after="0" w:line="240" w:lineRule="auto"/>
              <w:rPr>
                <w:rFonts w:ascii="StobiSerif Regular" w:eastAsia="Times New Roman" w:hAnsi="StobiSerif Regular" w:cs="Calibri"/>
                <w:color w:val="000000"/>
                <w:sz w:val="18"/>
                <w:szCs w:val="18"/>
                <w:lang w:eastAsia="mk-MK"/>
              </w:rPr>
            </w:pPr>
            <w:r>
              <w:rPr>
                <w:rFonts w:ascii="StobiSerif Regular" w:eastAsia="Times New Roman" w:hAnsi="StobiSerif Regular" w:cs="Calibri"/>
                <w:color w:val="000000"/>
                <w:sz w:val="18"/>
                <w:szCs w:val="18"/>
                <w:lang w:val="sq-AL" w:eastAsia="mk-MK"/>
              </w:rPr>
              <w:t xml:space="preserve">Burra </w:t>
            </w:r>
          </w:p>
        </w:tc>
        <w:tc>
          <w:tcPr>
            <w:tcW w:w="2810" w:type="dxa"/>
            <w:shd w:val="clear" w:color="auto" w:fill="auto"/>
            <w:noWrap/>
            <w:hideMark/>
          </w:tcPr>
          <w:p w14:paraId="6FDDAE5C" w14:textId="3C42DA5B"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283 007</w:t>
            </w:r>
          </w:p>
        </w:tc>
        <w:tc>
          <w:tcPr>
            <w:tcW w:w="3969" w:type="dxa"/>
            <w:shd w:val="clear" w:color="auto" w:fill="auto"/>
            <w:noWrap/>
            <w:hideMark/>
          </w:tcPr>
          <w:p w14:paraId="2676FF67" w14:textId="77777777"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39,1</w:t>
            </w:r>
          </w:p>
        </w:tc>
      </w:tr>
      <w:tr w:rsidR="00FB640C" w:rsidRPr="00A900CC" w14:paraId="4CB2CEF7" w14:textId="77777777" w:rsidTr="00F12302">
        <w:trPr>
          <w:trHeight w:val="255"/>
        </w:trPr>
        <w:tc>
          <w:tcPr>
            <w:tcW w:w="2288" w:type="dxa"/>
            <w:shd w:val="clear" w:color="auto" w:fill="auto"/>
            <w:noWrap/>
            <w:hideMark/>
          </w:tcPr>
          <w:p w14:paraId="3530491E" w14:textId="517D2E2E" w:rsidR="00FB640C" w:rsidRPr="00A900CC" w:rsidRDefault="00FB640C" w:rsidP="00FB640C">
            <w:pPr>
              <w:spacing w:after="0" w:line="240" w:lineRule="auto"/>
              <w:rPr>
                <w:rFonts w:ascii="StobiSerif Regular" w:eastAsia="Times New Roman" w:hAnsi="StobiSerif Regular" w:cs="Calibri"/>
                <w:color w:val="000000"/>
                <w:sz w:val="18"/>
                <w:szCs w:val="18"/>
                <w:lang w:eastAsia="mk-MK"/>
              </w:rPr>
            </w:pPr>
            <w:r>
              <w:rPr>
                <w:rFonts w:ascii="StobiSerif Regular" w:eastAsia="Times New Roman" w:hAnsi="StobiSerif Regular" w:cs="Calibri"/>
                <w:color w:val="000000"/>
                <w:sz w:val="18"/>
                <w:szCs w:val="18"/>
                <w:lang w:val="sq-AL" w:eastAsia="mk-MK"/>
              </w:rPr>
              <w:t>Gra</w:t>
            </w:r>
          </w:p>
        </w:tc>
        <w:tc>
          <w:tcPr>
            <w:tcW w:w="2810" w:type="dxa"/>
            <w:shd w:val="clear" w:color="auto" w:fill="auto"/>
            <w:noWrap/>
            <w:hideMark/>
          </w:tcPr>
          <w:p w14:paraId="1871DA4B" w14:textId="6BBFB5CA"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440 453</w:t>
            </w:r>
          </w:p>
        </w:tc>
        <w:tc>
          <w:tcPr>
            <w:tcW w:w="3969" w:type="dxa"/>
            <w:shd w:val="clear" w:color="auto" w:fill="auto"/>
            <w:noWrap/>
            <w:hideMark/>
          </w:tcPr>
          <w:p w14:paraId="62D03347" w14:textId="77777777" w:rsidR="00FB640C" w:rsidRPr="00A900CC" w:rsidRDefault="00FB640C" w:rsidP="00FB640C">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60,9</w:t>
            </w:r>
          </w:p>
        </w:tc>
      </w:tr>
    </w:tbl>
    <w:p w14:paraId="56DE5251" w14:textId="6F3776CF" w:rsidR="00824E8C" w:rsidRDefault="00FB640C" w:rsidP="00DB3A40">
      <w:pPr>
        <w:ind w:firstLine="360"/>
        <w:jc w:val="both"/>
        <w:rPr>
          <w:rFonts w:ascii="StobiSerif Regular" w:hAnsi="StobiSerif Regular"/>
          <w:sz w:val="16"/>
          <w:szCs w:val="16"/>
        </w:rPr>
      </w:pPr>
      <w:r>
        <w:rPr>
          <w:rFonts w:ascii="StobiSerif Regular" w:hAnsi="StobiSerif Regular"/>
          <w:sz w:val="16"/>
          <w:szCs w:val="16"/>
          <w:lang w:val="sq-AL"/>
        </w:rPr>
        <w:t xml:space="preserve">Burimi: </w:t>
      </w:r>
      <w:r w:rsidR="00824E8C" w:rsidRPr="00B700C6">
        <w:rPr>
          <w:rFonts w:ascii="StobiSerif Regular" w:hAnsi="StobiSerif Regular"/>
          <w:sz w:val="16"/>
          <w:szCs w:val="16"/>
        </w:rPr>
        <w:t xml:space="preserve"> (</w:t>
      </w:r>
      <w:hyperlink r:id="rId13" w:history="1">
        <w:r w:rsidR="00824E8C" w:rsidRPr="00FD5089">
          <w:rPr>
            <w:rStyle w:val="Hyperlink"/>
            <w:rFonts w:ascii="StobiSerif Regular" w:hAnsi="StobiSerif Regular"/>
            <w:sz w:val="16"/>
            <w:szCs w:val="16"/>
          </w:rPr>
          <w:t>https://www.stat.gov.mk/pdf/2024/2.1.24.05_mk.pdf</w:t>
        </w:r>
      </w:hyperlink>
      <w:r w:rsidR="00824E8C" w:rsidRPr="00B700C6">
        <w:rPr>
          <w:rFonts w:ascii="StobiSerif Regular" w:hAnsi="StobiSerif Regular"/>
          <w:sz w:val="16"/>
          <w:szCs w:val="16"/>
        </w:rPr>
        <w:t>)</w:t>
      </w:r>
    </w:p>
    <w:p w14:paraId="2A2147B4" w14:textId="3C917B87" w:rsidR="009533B0" w:rsidRDefault="006A66B6" w:rsidP="00B47767">
      <w:pPr>
        <w:pStyle w:val="NoSpacing"/>
        <w:ind w:firstLine="360"/>
        <w:jc w:val="both"/>
        <w:rPr>
          <w:rFonts w:ascii="StobiSerif Regular" w:hAnsi="StobiSerif Regular"/>
        </w:rPr>
      </w:pPr>
      <w:r w:rsidRPr="006A66B6">
        <w:rPr>
          <w:rFonts w:ascii="StobiSerif Regular" w:hAnsi="StobiSerif Regular"/>
          <w:b/>
          <w:bCs/>
        </w:rPr>
        <w:t xml:space="preserve">Ministria e Punës dhe Politikës Sociale, </w:t>
      </w:r>
      <w:r w:rsidRPr="006A66B6">
        <w:rPr>
          <w:rFonts w:ascii="StobiSerif Regular" w:hAnsi="StobiSerif Regular"/>
        </w:rPr>
        <w:t>së bashku me Agjencinë e Punësimit, me Planin Operativ për programet dhe masat aktive për punësim dhe shërbime në tregun e punës për vitin 2023, përcaktojnë programet, masat dhe shërbimet për punësim që do të sigurojnë krijimin e vendeve të rej</w:t>
      </w:r>
      <w:r w:rsidR="00AB77D3">
        <w:rPr>
          <w:rFonts w:ascii="StobiSerif Regular" w:hAnsi="StobiSerif Regular"/>
          <w:lang w:val="sq-AL"/>
        </w:rPr>
        <w:t>a të</w:t>
      </w:r>
      <w:r w:rsidRPr="006A66B6">
        <w:rPr>
          <w:rFonts w:ascii="StobiSerif Regular" w:hAnsi="StobiSerif Regular"/>
        </w:rPr>
        <w:t xml:space="preserve"> pun</w:t>
      </w:r>
      <w:r w:rsidR="00AB77D3">
        <w:rPr>
          <w:rFonts w:ascii="StobiSerif Regular" w:hAnsi="StobiSerif Regular"/>
          <w:lang w:val="sq-AL"/>
        </w:rPr>
        <w:t>ës</w:t>
      </w:r>
      <w:r w:rsidRPr="006A66B6">
        <w:rPr>
          <w:rFonts w:ascii="StobiSerif Regular" w:hAnsi="StobiSerif Regular"/>
        </w:rPr>
        <w:t xml:space="preserve"> dhe rritje të punësueshmërisë së të papunëve, veçanërisht të rinjve, të papunëve afatgjatë dhe përfituesve të të drejtave të bazuara në ndihmën minimale të garantuar</w:t>
      </w:r>
      <w:r w:rsidRPr="006A66B6">
        <w:rPr>
          <w:rFonts w:ascii="StobiSerif Regular" w:hAnsi="StobiSerif Regular"/>
          <w:b/>
          <w:bCs/>
        </w:rPr>
        <w:t xml:space="preserve"> </w:t>
      </w:r>
      <w:hyperlink r:id="rId14" w:history="1">
        <w:r w:rsidR="001268AC" w:rsidRPr="006C18E0">
          <w:rPr>
            <w:rStyle w:val="Hyperlink"/>
            <w:rFonts w:ascii="StobiSerif Regular" w:hAnsi="StobiSerif Regular"/>
          </w:rPr>
          <w:t>https://av.gov.mk/operativen-plan.nspx</w:t>
        </w:r>
      </w:hyperlink>
      <w:r w:rsidR="00392961">
        <w:rPr>
          <w:rStyle w:val="Hyperlink"/>
          <w:rFonts w:ascii="StobiSerif Regular" w:hAnsi="StobiSerif Regular"/>
        </w:rPr>
        <w:t>.</w:t>
      </w:r>
      <w:r w:rsidR="00EE19A5">
        <w:rPr>
          <w:rStyle w:val="Hyperlink"/>
          <w:rFonts w:ascii="StobiSerif Regular" w:hAnsi="StobiSerif Regular"/>
        </w:rPr>
        <w:t xml:space="preserve"> </w:t>
      </w:r>
    </w:p>
    <w:p w14:paraId="4D0E2CA0" w14:textId="74A6DF1B" w:rsidR="00C01DF2" w:rsidRPr="00C01DF2" w:rsidRDefault="00C01DF2" w:rsidP="00C01DF2">
      <w:pPr>
        <w:pStyle w:val="NoSpacing"/>
        <w:ind w:firstLine="360"/>
        <w:jc w:val="both"/>
        <w:rPr>
          <w:rFonts w:ascii="StobiSerif Regular" w:hAnsi="StobiSerif Regular"/>
        </w:rPr>
      </w:pPr>
      <w:r w:rsidRPr="00C01DF2">
        <w:rPr>
          <w:rFonts w:ascii="StobiSerif Regular" w:hAnsi="StobiSerif Regular"/>
        </w:rPr>
        <w:t xml:space="preserve">E drejta për pjesëmarrje përcaktohet në bazë të kushteve dhe kritereve të përcaktuara për çdo program individual, përkatësisht masës dhe shërbimit të punësimit, dhe si rregull i përgjithshëm do të bëhet përpjekje për të arritur përfaqësim të barabartë të burrave dhe grave, në përputhje me </w:t>
      </w:r>
      <w:r w:rsidR="00AA70D1">
        <w:rPr>
          <w:rFonts w:ascii="StobiSerif Regular" w:hAnsi="StobiSerif Regular"/>
          <w:lang w:val="sq-AL"/>
        </w:rPr>
        <w:t>L</w:t>
      </w:r>
      <w:r w:rsidRPr="00C01DF2">
        <w:rPr>
          <w:rFonts w:ascii="StobiSerif Regular" w:hAnsi="StobiSerif Regular"/>
        </w:rPr>
        <w:t>igjin për mundësitë e barabarta për gratë dhe burrat, si dhe pjesëmarrjen e të rinjve deri në 29 vjeç të paktën 40% në secilin prej programeve dhe masave dhe shërbimeve të punësimit.</w:t>
      </w:r>
    </w:p>
    <w:p w14:paraId="33D2D177" w14:textId="77777777" w:rsidR="00C01DF2" w:rsidRPr="00C01DF2" w:rsidRDefault="00C01DF2" w:rsidP="00C01DF2">
      <w:pPr>
        <w:pStyle w:val="NoSpacing"/>
        <w:ind w:firstLine="360"/>
        <w:jc w:val="both"/>
        <w:rPr>
          <w:rFonts w:ascii="StobiSerif Regular" w:hAnsi="StobiSerif Regular"/>
        </w:rPr>
      </w:pPr>
      <w:r w:rsidRPr="00C01DF2">
        <w:rPr>
          <w:rFonts w:ascii="StobiSerif Regular" w:hAnsi="StobiSerif Regular"/>
        </w:rPr>
        <w:t>Me Planin Operativ për vitin 2023, theks i veçantë i kushtohet të rinjve të papunë deri në 29 vjeç, të papunëve afatgjatë si dhe përfituesve të asistencës minimale të garantuar.</w:t>
      </w:r>
    </w:p>
    <w:p w14:paraId="4A4F877B" w14:textId="77777777" w:rsidR="00C01DF2" w:rsidRDefault="00C01DF2" w:rsidP="00C01DF2">
      <w:pPr>
        <w:pStyle w:val="NoSpacing"/>
        <w:ind w:firstLine="360"/>
        <w:jc w:val="both"/>
        <w:rPr>
          <w:rFonts w:ascii="StobiSerif Regular" w:hAnsi="StobiSerif Regular"/>
        </w:rPr>
      </w:pPr>
      <w:r w:rsidRPr="00C01DF2">
        <w:rPr>
          <w:rFonts w:ascii="StobiSerif Regular" w:hAnsi="StobiSerif Regular"/>
        </w:rPr>
        <w:t>Me masën e Programit të Vetëpunësimit, parashikohet mbështetje për të papunët për të filluar ose formalizuar biznesin e tyre për 1560 persona të punësuar në persona juridikë të sapo krijuar, ku përfitues janë të rinjtë e papunë deri në 29 vjeç; Personat e papunë me aftësi të kufizuara; Personat e papunë – meshkuj deri në 60 vjeç dhe femra deri në 58 vjeç; Gratë-viktima të dhunës me bazë gjinore dhe viktima të dhunës në familje; Personat e papunë që duan të formalizojnë biznesin e tyre - burra deri në 60 vjeç dhe gra deri në 58 vjeç; Personat e papunë romë - meshkuj deri në 60 vjeç dhe femra deri në 58 vjeç; Të kthyerit e papunë.</w:t>
      </w:r>
    </w:p>
    <w:p w14:paraId="68662837" w14:textId="476A575C" w:rsidR="007B1A81" w:rsidRPr="007B1A81" w:rsidRDefault="007B1A81" w:rsidP="007B1A81">
      <w:pPr>
        <w:spacing w:after="0" w:line="240" w:lineRule="auto"/>
        <w:jc w:val="both"/>
        <w:rPr>
          <w:rFonts w:ascii="StobiSerif Regular" w:hAnsi="StobiSerif Regular"/>
          <w:bCs/>
        </w:rPr>
      </w:pPr>
      <w:r w:rsidRPr="007B1A81">
        <w:rPr>
          <w:rFonts w:ascii="StobiSerif Regular" w:hAnsi="StobiSerif Regular"/>
          <w:bCs/>
        </w:rPr>
        <w:lastRenderedPageBreak/>
        <w:t>Me masën Përkrahje për vetëpunësim (sipërmarrje) shoqata e përfituesve në SHPK, 518 persona të punësuar në persona juridikë të sapothemeluar dhe (person juridik nga dy ortak). Përfitues janë të rinjtë e papunë deri në 29 vjeç; Personat e papunë – meshkuj deri në 60 vjeç dhe femra deri në 58 vjeç; Gratë-viktima të dhunës me bazë gjinore dhe viktima të dhunës në familje; Personat e papunë që duan të formalizojnë biznesin e tyre - burra deri në 60 vjeç dhe gra deri në 58 vjeç; Romë të papunë - meshkuj deri në 60 vjeç dhe femra deri në 58 vjeç.</w:t>
      </w:r>
    </w:p>
    <w:p w14:paraId="0988079C" w14:textId="3221A930" w:rsidR="00F816A4" w:rsidRPr="007B1A81" w:rsidRDefault="007B1A81" w:rsidP="007B1A81">
      <w:pPr>
        <w:spacing w:after="0" w:line="240" w:lineRule="auto"/>
        <w:jc w:val="both"/>
        <w:rPr>
          <w:rFonts w:cs="Calibri"/>
          <w:color w:val="000000" w:themeColor="text1"/>
        </w:rPr>
      </w:pPr>
      <w:r w:rsidRPr="007B1A81">
        <w:rPr>
          <w:rFonts w:ascii="StobiSerif Regular" w:hAnsi="StobiSerif Regular"/>
          <w:bCs/>
        </w:rPr>
        <w:t>Gjithashtu me masën Mbështetje për punësim/Subvencionimi i punësimit të personave të papunë që e kanë të vështirë t'i bashkohen tregut të punës, për 1725 persona të papunë, parashikohet përveç përfituesve të tjerë dhe gra-viktima të dhunës me bazë gjinore dhe viktima të dhunës në familje. si përfituese të masës, prindër të vetëm, gra pjesëtare të komunitetit etnik rom dhe komunitete të tjera etnike.</w:t>
      </w:r>
    </w:p>
    <w:p w14:paraId="7DFC6609" w14:textId="77777777" w:rsidR="00392961" w:rsidRPr="000E6FB3" w:rsidRDefault="00392961" w:rsidP="00F816A4">
      <w:pPr>
        <w:pStyle w:val="ListParagraph"/>
        <w:spacing w:after="0" w:line="240" w:lineRule="auto"/>
        <w:ind w:left="476"/>
        <w:contextualSpacing w:val="0"/>
        <w:jc w:val="both"/>
        <w:rPr>
          <w:rFonts w:cs="Calibri"/>
          <w:color w:val="000000" w:themeColor="text1"/>
        </w:rPr>
      </w:pPr>
    </w:p>
    <w:p w14:paraId="2CD369A2" w14:textId="043B4527" w:rsidR="007B1A81" w:rsidRDefault="007B1A81" w:rsidP="00403CD0">
      <w:pPr>
        <w:ind w:firstLine="360"/>
        <w:jc w:val="both"/>
        <w:rPr>
          <w:rFonts w:ascii="StobiSerif Regular" w:hAnsi="StobiSerif Regular" w:cs="Calibri"/>
          <w:b/>
          <w:i/>
          <w:iCs/>
        </w:rPr>
      </w:pPr>
      <w:r w:rsidRPr="007B1A81">
        <w:rPr>
          <w:rFonts w:ascii="StobiSerif Regular" w:hAnsi="StobiSerif Regular" w:cs="Calibri"/>
          <w:b/>
          <w:i/>
          <w:iCs/>
        </w:rPr>
        <w:t xml:space="preserve">Agjencia për mbështetjen e ndërmarrësisë </w:t>
      </w:r>
      <w:r w:rsidR="00AA70D1">
        <w:rPr>
          <w:rFonts w:ascii="StobiSerif Regular" w:hAnsi="StobiSerif Regular" w:cs="Calibri"/>
          <w:b/>
          <w:i/>
          <w:iCs/>
          <w:lang w:val="sq-AL"/>
        </w:rPr>
        <w:t>n</w:t>
      </w:r>
      <w:r w:rsidRPr="007B1A81">
        <w:rPr>
          <w:rFonts w:ascii="StobiSerif Regular" w:hAnsi="StobiSerif Regular" w:cs="Calibri"/>
          <w:b/>
          <w:i/>
          <w:iCs/>
        </w:rPr>
        <w:t>ë Republikë</w:t>
      </w:r>
      <w:r w:rsidR="00AA70D1">
        <w:rPr>
          <w:rFonts w:ascii="StobiSerif Regular" w:hAnsi="StobiSerif Regular" w:cs="Calibri"/>
          <w:b/>
          <w:i/>
          <w:iCs/>
          <w:lang w:val="sq-AL"/>
        </w:rPr>
        <w:t>n</w:t>
      </w:r>
      <w:r w:rsidRPr="007B1A81">
        <w:rPr>
          <w:rFonts w:ascii="StobiSerif Regular" w:hAnsi="StobiSerif Regular" w:cs="Calibri"/>
          <w:b/>
          <w:i/>
          <w:iCs/>
        </w:rPr>
        <w:t xml:space="preserve"> </w:t>
      </w:r>
      <w:r w:rsidR="00AA70D1">
        <w:rPr>
          <w:rFonts w:ascii="StobiSerif Regular" w:hAnsi="StobiSerif Regular" w:cs="Calibri"/>
          <w:b/>
          <w:i/>
          <w:iCs/>
          <w:lang w:val="sq-AL"/>
        </w:rPr>
        <w:t xml:space="preserve">e </w:t>
      </w:r>
      <w:r w:rsidRPr="007B1A81">
        <w:rPr>
          <w:rFonts w:ascii="StobiSerif Regular" w:hAnsi="StobiSerif Regular" w:cs="Calibri"/>
          <w:b/>
          <w:i/>
          <w:iCs/>
        </w:rPr>
        <w:t>Maqedonisë së Veriut</w:t>
      </w:r>
    </w:p>
    <w:p w14:paraId="04A36CC3" w14:textId="77777777" w:rsidR="007B1A81" w:rsidRDefault="007B1A81" w:rsidP="006C24E5">
      <w:pPr>
        <w:pStyle w:val="NoSpacing"/>
        <w:jc w:val="both"/>
        <w:rPr>
          <w:rFonts w:ascii="StobiSerif Regular" w:hAnsi="StobiSerif Regular" w:cs="Calibri"/>
          <w:bCs/>
        </w:rPr>
      </w:pPr>
      <w:r w:rsidRPr="007B1A81">
        <w:rPr>
          <w:rFonts w:ascii="StobiSerif Regular" w:hAnsi="StobiSerif Regular" w:cs="Calibri"/>
          <w:bCs/>
        </w:rPr>
        <w:t>Programi për mbështetjen e sipërmarrjes, konkurrencës dhe inovacionit të ndërmarrjeve të vogla dhe të mesme në vitin 2023 (botuar në Fletoren Zyrtare të RSM nr. 29/23) parashikonte 12 masa dhe aktivitete programore që synojnë promovimin dhe mbështetjen e sipërmarrjes. , vetëpunësimi i të papunëve, mentorimi i ndërmarrjeve të vogla dhe të mesme, rritja e konkurrencës së ndërmarrjeve ekzistuese dhe krijimi i vendeve të reja të punës. Aktivitetet e programit mbulojnë disa grupe të synuara, siç janë personat e papunë, ndërmarrjet e vogla dhe të mesme, sipërmarrësit potencial, kompanitë fillestare, studentët dhe nxënësit, konsulentët lokalë, gratë sipërmarrëse dhe të tjerë. Statistikat e ndara sipas gjinisë janë futur në 9 aktivitetet e mëposhtme të programit në vitin 2023:</w:t>
      </w:r>
    </w:p>
    <w:p w14:paraId="075475B3" w14:textId="6B9E498B" w:rsidR="007B1A81" w:rsidRDefault="007B1A81" w:rsidP="007B1A81">
      <w:pPr>
        <w:pStyle w:val="NoSpacing"/>
        <w:numPr>
          <w:ilvl w:val="0"/>
          <w:numId w:val="29"/>
        </w:numPr>
        <w:jc w:val="both"/>
        <w:rPr>
          <w:rFonts w:ascii="StobiSerif Regular" w:hAnsi="StobiSerif Regular"/>
          <w:b/>
          <w:bCs/>
        </w:rPr>
      </w:pPr>
      <w:r w:rsidRPr="007B1A81">
        <w:rPr>
          <w:rFonts w:ascii="StobiSerif Regular" w:hAnsi="StobiSerif Regular"/>
          <w:b/>
          <w:bCs/>
        </w:rPr>
        <w:t>Mbështetja e Vetëpunësimit si pjesë e Planit Operativ për vitin 2023 të M</w:t>
      </w:r>
      <w:r>
        <w:rPr>
          <w:rFonts w:ascii="StobiSerif Regular" w:hAnsi="StobiSerif Regular"/>
          <w:b/>
          <w:bCs/>
          <w:lang w:val="sq-AL"/>
        </w:rPr>
        <w:t>PPS</w:t>
      </w:r>
      <w:r w:rsidRPr="007B1A81">
        <w:rPr>
          <w:rFonts w:ascii="StobiSerif Regular" w:hAnsi="StobiSerif Regular"/>
          <w:b/>
          <w:bCs/>
        </w:rPr>
        <w:t>.</w:t>
      </w:r>
    </w:p>
    <w:p w14:paraId="1A77C7A9" w14:textId="553EB5E6" w:rsidR="006C24E5" w:rsidRPr="00B47767" w:rsidRDefault="007B1A81" w:rsidP="007B1A81">
      <w:pPr>
        <w:pStyle w:val="NoSpacing"/>
        <w:jc w:val="both"/>
        <w:rPr>
          <w:rFonts w:ascii="StobiSerif Regular" w:hAnsi="StobiSerif Regular"/>
        </w:rPr>
      </w:pPr>
      <w:r w:rsidRPr="007B1A81">
        <w:rPr>
          <w:rFonts w:ascii="StobiSerif Regular" w:hAnsi="StobiSerif Regular"/>
        </w:rPr>
        <w:t>Nga gjithsej 2042 plane biznesi të përgatitura nga këshilltarët e autorizuar për kandidatët në Programin e Vetëpunësimit, janë përgatitur 1267 plane biznesi për meshkuj, që paraqet 62,05% të pjesëmarrjes së meshkujve në këtë aktivitet programor, dhe janë përgatitur 775 plane biznesi për femra. , që përfaqëson 37,95% pjesëmarrje të grave në këtë aktivitet programor. Nga gjithsej 28.547.160,00 denarë të shpenzuara, 17.712.660,00 denarë janë shpenzuar për biznes plane për meshkuj, ndërsa 10.834.500,00 denarë janë shpenzuar për biznes plane për femra.</w:t>
      </w:r>
      <w:r w:rsidR="006C24E5" w:rsidRPr="00B47767">
        <w:rPr>
          <w:rFonts w:ascii="StobiSerif Regular" w:hAnsi="StobiSerif Regular"/>
        </w:rPr>
        <w:t>.</w:t>
      </w:r>
    </w:p>
    <w:p w14:paraId="00336ECC" w14:textId="77777777" w:rsidR="006C24E5" w:rsidRPr="00C709AE" w:rsidRDefault="006C24E5" w:rsidP="006C24E5">
      <w:pPr>
        <w:jc w:val="both"/>
        <w:rPr>
          <w:rFonts w:ascii="StobiSerif Regular" w:eastAsia="Calibri" w:hAnsi="StobiSerif Regular" w:cs="Calibri"/>
        </w:rPr>
      </w:pPr>
    </w:p>
    <w:tbl>
      <w:tblPr>
        <w:tblW w:w="9062" w:type="dxa"/>
        <w:tblLayout w:type="fixed"/>
        <w:tblCellMar>
          <w:left w:w="0" w:type="dxa"/>
          <w:right w:w="0" w:type="dxa"/>
        </w:tblCellMar>
        <w:tblLook w:val="04A0" w:firstRow="1" w:lastRow="0" w:firstColumn="1" w:lastColumn="0" w:noHBand="0" w:noVBand="1"/>
      </w:tblPr>
      <w:tblGrid>
        <w:gridCol w:w="1135"/>
        <w:gridCol w:w="1843"/>
        <w:gridCol w:w="3402"/>
        <w:gridCol w:w="2682"/>
      </w:tblGrid>
      <w:tr w:rsidR="006C24E5" w:rsidRPr="005F4442" w14:paraId="181E21C4" w14:textId="77777777" w:rsidTr="00EE0EB8">
        <w:trPr>
          <w:trHeight w:val="243"/>
        </w:trPr>
        <w:tc>
          <w:tcPr>
            <w:tcW w:w="9062"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502E37C3" w14:textId="133909CA" w:rsidR="006C24E5" w:rsidRPr="007453B0" w:rsidRDefault="00C92055" w:rsidP="00EA35C2">
            <w:pPr>
              <w:jc w:val="center"/>
              <w:rPr>
                <w:rFonts w:ascii="StobiSerif Regular" w:hAnsi="StobiSerif Regular" w:cs="Arial"/>
                <w:sz w:val="18"/>
                <w:szCs w:val="18"/>
                <w:lang w:eastAsia="mk-MK"/>
              </w:rPr>
            </w:pPr>
            <w:r>
              <w:rPr>
                <w:rFonts w:ascii="StobiSerif Regular" w:hAnsi="StobiSerif Regular" w:cs="Arial"/>
                <w:sz w:val="18"/>
                <w:szCs w:val="18"/>
                <w:lang w:val="sq-AL" w:eastAsia="mk-MK"/>
              </w:rPr>
              <w:t>VETËPUNËSIM</w:t>
            </w:r>
            <w:r w:rsidR="006C24E5" w:rsidRPr="007453B0">
              <w:rPr>
                <w:rFonts w:ascii="StobiSerif Regular" w:hAnsi="StobiSerif Regular" w:cs="Arial"/>
                <w:sz w:val="18"/>
                <w:szCs w:val="18"/>
                <w:lang w:eastAsia="mk-MK"/>
              </w:rPr>
              <w:t xml:space="preserve"> 2023</w:t>
            </w:r>
          </w:p>
        </w:tc>
      </w:tr>
      <w:tr w:rsidR="006C24E5" w:rsidRPr="005F4442" w14:paraId="012DF8DE" w14:textId="77777777" w:rsidTr="00EA35C2">
        <w:trPr>
          <w:trHeight w:val="255"/>
        </w:trPr>
        <w:tc>
          <w:tcPr>
            <w:tcW w:w="11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02099C" w14:textId="77777777" w:rsidR="006C24E5" w:rsidRPr="007453B0" w:rsidRDefault="006C24E5" w:rsidP="00EA35C2">
            <w:pPr>
              <w:rPr>
                <w:rFonts w:ascii="StobiSerif Regular" w:hAnsi="StobiSerif Regular" w:cs="Arial"/>
                <w:sz w:val="18"/>
                <w:szCs w:val="18"/>
                <w:lang w:eastAsia="mk-MK"/>
              </w:rPr>
            </w:pPr>
            <w:r w:rsidRPr="007453B0">
              <w:rPr>
                <w:rFonts w:ascii="StobiSerif Regular" w:hAnsi="StobiSerif Regular" w:cs="Arial"/>
                <w:sz w:val="18"/>
                <w:szCs w:val="18"/>
                <w:lang w:eastAsia="mk-MK"/>
              </w:rPr>
              <w:t>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37825D" w14:textId="5142E60F" w:rsidR="006C24E5" w:rsidRPr="00C92055" w:rsidRDefault="00C92055" w:rsidP="00EA35C2">
            <w:pPr>
              <w:jc w:val="center"/>
              <w:rPr>
                <w:rFonts w:ascii="StobiSerif Regular" w:hAnsi="StobiSerif Regular" w:cs="Arial"/>
                <w:sz w:val="18"/>
                <w:szCs w:val="18"/>
                <w:lang w:val="sq-AL" w:eastAsia="mk-MK"/>
              </w:rPr>
            </w:pPr>
            <w:r>
              <w:rPr>
                <w:rFonts w:ascii="StobiSerif Regular" w:hAnsi="StobiSerif Regular" w:cs="Arial"/>
                <w:sz w:val="18"/>
                <w:szCs w:val="18"/>
                <w:lang w:val="sq-AL" w:eastAsia="mk-MK"/>
              </w:rPr>
              <w:t>B</w:t>
            </w:r>
            <w:r w:rsidR="00EE0EB8">
              <w:rPr>
                <w:rFonts w:ascii="StobiSerif Regular" w:hAnsi="StobiSerif Regular" w:cs="Arial"/>
                <w:sz w:val="18"/>
                <w:szCs w:val="18"/>
                <w:lang w:val="sq-AL" w:eastAsia="mk-MK"/>
              </w:rPr>
              <w:t>iznes</w:t>
            </w:r>
            <w:r>
              <w:rPr>
                <w:rFonts w:ascii="StobiSerif Regular" w:hAnsi="StobiSerif Regular" w:cs="Arial"/>
                <w:sz w:val="18"/>
                <w:szCs w:val="18"/>
                <w:lang w:val="sq-AL" w:eastAsia="mk-MK"/>
              </w:rPr>
              <w:t>P</w:t>
            </w:r>
            <w:r w:rsidR="00EE0EB8">
              <w:rPr>
                <w:rFonts w:ascii="StobiSerif Regular" w:hAnsi="StobiSerif Regular" w:cs="Arial"/>
                <w:sz w:val="18"/>
                <w:szCs w:val="18"/>
                <w:lang w:val="sq-AL" w:eastAsia="mk-MK"/>
              </w:rPr>
              <w:t>lane</w:t>
            </w:r>
            <w:r>
              <w:rPr>
                <w:rFonts w:ascii="StobiSerif Regular" w:hAnsi="StobiSerif Regular" w:cs="Arial"/>
                <w:sz w:val="18"/>
                <w:szCs w:val="18"/>
                <w:lang w:val="sq-AL" w:eastAsia="mk-MK"/>
              </w:rPr>
              <w:t xml:space="preserve"> TË PËRPUNUARA</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90D158" w14:textId="638965ED" w:rsidR="006C24E5" w:rsidRPr="00C92055" w:rsidRDefault="00C92055" w:rsidP="00EA35C2">
            <w:pPr>
              <w:jc w:val="center"/>
              <w:rPr>
                <w:rFonts w:ascii="StobiSerif Regular" w:hAnsi="StobiSerif Regular" w:cs="Arial"/>
                <w:sz w:val="18"/>
                <w:szCs w:val="18"/>
                <w:lang w:val="sq-AL" w:eastAsia="mk-MK"/>
              </w:rPr>
            </w:pPr>
            <w:r>
              <w:rPr>
                <w:rFonts w:ascii="StobiSerif Regular" w:hAnsi="StobiSerif Regular" w:cs="Arial"/>
                <w:sz w:val="18"/>
                <w:szCs w:val="18"/>
                <w:lang w:val="sq-AL" w:eastAsia="mk-MK"/>
              </w:rPr>
              <w:t>DENARË</w:t>
            </w:r>
          </w:p>
        </w:tc>
        <w:tc>
          <w:tcPr>
            <w:tcW w:w="2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BC1993"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w:t>
            </w:r>
          </w:p>
        </w:tc>
      </w:tr>
      <w:tr w:rsidR="006C24E5" w:rsidRPr="005F4442" w14:paraId="1FF2E367" w14:textId="77777777" w:rsidTr="00EA35C2">
        <w:trPr>
          <w:trHeight w:val="255"/>
        </w:trPr>
        <w:tc>
          <w:tcPr>
            <w:tcW w:w="11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B115AB" w14:textId="328DA9E2" w:rsidR="006C24E5" w:rsidRPr="00C92055" w:rsidRDefault="00C92055" w:rsidP="00EA35C2">
            <w:pPr>
              <w:rPr>
                <w:rFonts w:ascii="StobiSerif Regular" w:hAnsi="StobiSerif Regular" w:cs="Arial"/>
                <w:sz w:val="18"/>
                <w:szCs w:val="18"/>
                <w:lang w:val="sq-AL" w:eastAsia="mk-MK"/>
              </w:rPr>
            </w:pPr>
            <w:r>
              <w:rPr>
                <w:rFonts w:ascii="StobiSerif Regular" w:hAnsi="StobiSerif Regular" w:cs="Arial"/>
                <w:sz w:val="18"/>
                <w:szCs w:val="18"/>
                <w:lang w:val="sq-AL" w:eastAsia="mk-MK"/>
              </w:rPr>
              <w:t>BURRA</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9923BB"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1267</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C7D60"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17.712.660,00</w:t>
            </w:r>
          </w:p>
        </w:tc>
        <w:tc>
          <w:tcPr>
            <w:tcW w:w="2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28772"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62,05</w:t>
            </w:r>
          </w:p>
        </w:tc>
      </w:tr>
      <w:tr w:rsidR="006C24E5" w:rsidRPr="005F4442" w14:paraId="386DA8B7" w14:textId="77777777" w:rsidTr="00EA35C2">
        <w:trPr>
          <w:trHeight w:val="255"/>
        </w:trPr>
        <w:tc>
          <w:tcPr>
            <w:tcW w:w="11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0AA8BB" w14:textId="5D26885C" w:rsidR="006C24E5" w:rsidRPr="00C92055" w:rsidRDefault="00C92055" w:rsidP="00EA35C2">
            <w:pPr>
              <w:rPr>
                <w:rFonts w:ascii="StobiSerif Regular" w:hAnsi="StobiSerif Regular" w:cs="Arial"/>
                <w:sz w:val="18"/>
                <w:szCs w:val="18"/>
                <w:lang w:val="sq-AL" w:eastAsia="mk-MK"/>
              </w:rPr>
            </w:pPr>
            <w:r>
              <w:rPr>
                <w:rFonts w:ascii="StobiSerif Regular" w:hAnsi="StobiSerif Regular" w:cs="Arial"/>
                <w:sz w:val="18"/>
                <w:szCs w:val="18"/>
                <w:lang w:val="sq-AL" w:eastAsia="mk-MK"/>
              </w:rPr>
              <w:t>GRA</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F7DE41"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775</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165907"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10.834.500,00</w:t>
            </w:r>
          </w:p>
        </w:tc>
        <w:tc>
          <w:tcPr>
            <w:tcW w:w="2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22D39"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37,95</w:t>
            </w:r>
          </w:p>
        </w:tc>
      </w:tr>
      <w:tr w:rsidR="006C24E5" w:rsidRPr="005F4442" w14:paraId="7442979F" w14:textId="77777777" w:rsidTr="00EA35C2">
        <w:trPr>
          <w:trHeight w:val="255"/>
        </w:trPr>
        <w:tc>
          <w:tcPr>
            <w:tcW w:w="11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EE597B" w14:textId="0105B565" w:rsidR="006C24E5" w:rsidRPr="00C92055" w:rsidRDefault="00C92055" w:rsidP="00EA35C2">
            <w:pPr>
              <w:rPr>
                <w:rFonts w:ascii="StobiSerif Regular" w:hAnsi="StobiSerif Regular" w:cs="Arial"/>
                <w:sz w:val="18"/>
                <w:szCs w:val="18"/>
                <w:lang w:val="sq-AL" w:eastAsia="mk-MK"/>
              </w:rPr>
            </w:pPr>
            <w:r>
              <w:rPr>
                <w:rFonts w:ascii="StobiSerif Regular" w:hAnsi="StobiSerif Regular" w:cs="Arial"/>
                <w:sz w:val="18"/>
                <w:szCs w:val="18"/>
                <w:lang w:val="sq-AL" w:eastAsia="mk-MK"/>
              </w:rPr>
              <w:t>GJITHSEJ</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BBE32"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2042</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EC36F7"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28.547.160,00</w:t>
            </w:r>
          </w:p>
        </w:tc>
        <w:tc>
          <w:tcPr>
            <w:tcW w:w="2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05816A"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100</w:t>
            </w:r>
          </w:p>
        </w:tc>
      </w:tr>
    </w:tbl>
    <w:p w14:paraId="39BF9FFB" w14:textId="77777777" w:rsidR="006C24E5" w:rsidRDefault="006C24E5" w:rsidP="006C24E5">
      <w:pPr>
        <w:pStyle w:val="NoSpacing"/>
        <w:jc w:val="both"/>
        <w:rPr>
          <w:rFonts w:ascii="StobiSerif Regular" w:hAnsi="StobiSerif Regular"/>
          <w:b/>
          <w:bCs/>
        </w:rPr>
      </w:pPr>
    </w:p>
    <w:p w14:paraId="5076AE4C" w14:textId="77777777" w:rsidR="007B1A81" w:rsidRPr="007B1A81" w:rsidRDefault="007B1A81" w:rsidP="007B1A81">
      <w:pPr>
        <w:pStyle w:val="NoSpacing"/>
        <w:jc w:val="both"/>
        <w:rPr>
          <w:rFonts w:ascii="StobiSerif Regular" w:hAnsi="StobiSerif Regular"/>
          <w:b/>
          <w:bCs/>
        </w:rPr>
      </w:pPr>
      <w:r w:rsidRPr="007B1A81">
        <w:rPr>
          <w:rFonts w:ascii="StobiSerif Regular" w:hAnsi="StobiSerif Regular"/>
          <w:b/>
          <w:bCs/>
        </w:rPr>
        <w:t>2. Sistemi i kuponit të këshillimit</w:t>
      </w:r>
    </w:p>
    <w:p w14:paraId="74098BF2" w14:textId="166BD91F" w:rsidR="007B1A81" w:rsidRPr="007B1A81" w:rsidRDefault="007B1A81" w:rsidP="007B1A81">
      <w:pPr>
        <w:pStyle w:val="NoSpacing"/>
        <w:jc w:val="both"/>
        <w:rPr>
          <w:rFonts w:ascii="StobiSerif Regular" w:hAnsi="StobiSerif Regular"/>
        </w:rPr>
      </w:pPr>
      <w:r w:rsidRPr="007B1A81">
        <w:rPr>
          <w:rFonts w:ascii="StobiSerif Regular" w:hAnsi="StobiSerif Regular"/>
        </w:rPr>
        <w:lastRenderedPageBreak/>
        <w:t xml:space="preserve">Brenda sistemit të kuponëve të këshillimit, ne </w:t>
      </w:r>
      <w:r w:rsidR="00DF323F">
        <w:rPr>
          <w:rFonts w:ascii="StobiSerif Regular" w:hAnsi="StobiSerif Regular"/>
        </w:rPr>
        <w:t>KMB</w:t>
      </w:r>
      <w:r w:rsidRPr="007B1A81">
        <w:rPr>
          <w:rFonts w:ascii="StobiSerif Regular" w:hAnsi="StobiSerif Regular"/>
        </w:rPr>
        <w:t>i statistikat e mëposhtme të ndara sipas gjinisë:</w:t>
      </w:r>
    </w:p>
    <w:p w14:paraId="2D4ACA29" w14:textId="1F078A72" w:rsidR="007B1A81" w:rsidRPr="007B1A81" w:rsidRDefault="007B1A81" w:rsidP="007B1A81">
      <w:pPr>
        <w:pStyle w:val="NoSpacing"/>
        <w:jc w:val="both"/>
        <w:rPr>
          <w:rFonts w:ascii="StobiSerif Regular" w:hAnsi="StobiSerif Regular"/>
        </w:rPr>
      </w:pPr>
      <w:r w:rsidRPr="007B1A81">
        <w:rPr>
          <w:rFonts w:ascii="StobiSerif Regular" w:hAnsi="StobiSerif Regular"/>
        </w:rPr>
        <w:t xml:space="preserve">Për </w:t>
      </w:r>
      <w:r w:rsidR="00EE0EB8">
        <w:rPr>
          <w:rFonts w:ascii="StobiSerif Regular" w:hAnsi="StobiSerif Regular"/>
          <w:lang w:val="sq-AL"/>
        </w:rPr>
        <w:t>NVM</w:t>
      </w:r>
      <w:r w:rsidRPr="007B1A81">
        <w:rPr>
          <w:rFonts w:ascii="StobiSerif Regular" w:hAnsi="StobiSerif Regular"/>
        </w:rPr>
        <w:t>-të (ndërmarrjet e vogla dhe të mesme):</w:t>
      </w:r>
    </w:p>
    <w:p w14:paraId="293A5B7E" w14:textId="77777777" w:rsidR="007B1A81" w:rsidRPr="007B1A81" w:rsidRDefault="007B1A81" w:rsidP="007B1A81">
      <w:pPr>
        <w:pStyle w:val="NoSpacing"/>
        <w:jc w:val="both"/>
        <w:rPr>
          <w:rFonts w:ascii="StobiSerif Regular" w:hAnsi="StobiSerif Regular"/>
        </w:rPr>
      </w:pPr>
      <w:r w:rsidRPr="007B1A81">
        <w:rPr>
          <w:rFonts w:ascii="StobiSerif Regular" w:hAnsi="StobiSerif Regular"/>
        </w:rPr>
        <w:t>Janë lëshuar gjithsej 37 kupona për 24 klientë në vlerë prej 867.240,00 denarë, nga të cilët janë lëshuar 7 bono për 5 klientë në vlerë prej 162.360,00 denarë ose 18,72% për menaxhere femra.</w:t>
      </w:r>
    </w:p>
    <w:p w14:paraId="3ED4A706" w14:textId="77777777" w:rsidR="007B1A81" w:rsidRPr="007B1A81" w:rsidRDefault="007B1A81" w:rsidP="007B1A81">
      <w:pPr>
        <w:pStyle w:val="NoSpacing"/>
        <w:jc w:val="both"/>
        <w:rPr>
          <w:rFonts w:ascii="StobiSerif Regular" w:hAnsi="StobiSerif Regular"/>
        </w:rPr>
      </w:pPr>
      <w:r w:rsidRPr="007B1A81">
        <w:rPr>
          <w:rFonts w:ascii="StobiSerif Regular" w:hAnsi="StobiSerif Regular"/>
        </w:rPr>
        <w:t>Shërbimet e shfrytëzuara nga këshillimi me kupon të subvencionuar nga gratë menaxhere të kompanive janë: Aktivitete arkitekturore; Përpunimi dhe konservimi tjetër i frutave dhe perimeve: Tregtia me shumicë e makinerive dhe pajisjeve të tjera të zyrës; Aktivitete të tjera të shërbimit ndihmës të biznesit, që nuk përmenden diku tjetër.</w:t>
      </w:r>
    </w:p>
    <w:p w14:paraId="7F185822" w14:textId="77777777" w:rsidR="007B1A81" w:rsidRPr="007B1A81" w:rsidRDefault="007B1A81" w:rsidP="007B1A81">
      <w:pPr>
        <w:pStyle w:val="NoSpacing"/>
        <w:jc w:val="both"/>
        <w:rPr>
          <w:rFonts w:ascii="StobiSerif Regular" w:hAnsi="StobiSerif Regular"/>
        </w:rPr>
      </w:pPr>
      <w:r w:rsidRPr="007B1A81">
        <w:rPr>
          <w:rFonts w:ascii="StobiSerif Regular" w:hAnsi="StobiSerif Regular"/>
        </w:rPr>
        <w:t>Për sipërmarrësit e mundshëm (personat e papunë):</w:t>
      </w:r>
    </w:p>
    <w:p w14:paraId="63FA1114" w14:textId="77777777" w:rsidR="007B1A81" w:rsidRPr="007B1A81" w:rsidRDefault="007B1A81" w:rsidP="007B1A81">
      <w:pPr>
        <w:pStyle w:val="NoSpacing"/>
        <w:jc w:val="both"/>
        <w:rPr>
          <w:rFonts w:ascii="StobiSerif Regular" w:hAnsi="StobiSerif Regular"/>
        </w:rPr>
      </w:pPr>
      <w:r w:rsidRPr="007B1A81">
        <w:rPr>
          <w:rFonts w:ascii="StobiSerif Regular" w:hAnsi="StobiSerif Regular"/>
        </w:rPr>
        <w:t>Janë lëshuar gjithsej 29 kupona për 15 klientë në vlerë prej 287.539,00 denarë, prej tyre 19 kupona për femra për 10 klientë në vlerë prej 190.339,00 denarë ose 66,19%. Shërbimet janë përdorur për krijimin e një plani biznesi dhe asistencë në regjistrimin e kompanive.</w:t>
      </w:r>
    </w:p>
    <w:p w14:paraId="67AB8392" w14:textId="77777777" w:rsidR="007B1A81" w:rsidRDefault="007B1A81" w:rsidP="007B1A81">
      <w:pPr>
        <w:pStyle w:val="NoSpacing"/>
        <w:jc w:val="both"/>
        <w:rPr>
          <w:rFonts w:ascii="StobiSerif Regular" w:hAnsi="StobiSerif Regular"/>
          <w:b/>
          <w:bCs/>
        </w:rPr>
      </w:pPr>
      <w:r w:rsidRPr="007B1A81">
        <w:rPr>
          <w:rFonts w:ascii="StobiSerif Regular" w:hAnsi="StobiSerif Regular"/>
        </w:rPr>
        <w:t>Në sistemin e këshillimit të kuponëve janë lëshuar gjithsej 66 kupona për 39 klientë në vlerë prej 1.154.779,00 denarë, nga të cilët për 15 klientë janë lëshuar 26 kupona për femra në vlerë prej 352.669,00 ose 30,54%</w:t>
      </w:r>
      <w:r w:rsidRPr="007B1A81">
        <w:rPr>
          <w:rFonts w:ascii="StobiSerif Regular" w:hAnsi="StobiSerif Regular"/>
          <w:b/>
          <w:bCs/>
        </w:rPr>
        <w:t>.</w:t>
      </w:r>
    </w:p>
    <w:p w14:paraId="252C6647" w14:textId="77777777" w:rsidR="00395EEC" w:rsidRPr="00395EEC" w:rsidRDefault="00395EEC" w:rsidP="00395EEC">
      <w:pPr>
        <w:pStyle w:val="NoSpacing"/>
        <w:jc w:val="both"/>
        <w:rPr>
          <w:rFonts w:ascii="StobiSerif Regular" w:hAnsi="StobiSerif Regular"/>
          <w:b/>
          <w:bCs/>
        </w:rPr>
      </w:pPr>
      <w:r w:rsidRPr="00395EEC">
        <w:rPr>
          <w:rFonts w:ascii="StobiSerif Regular" w:hAnsi="StobiSerif Regular"/>
          <w:b/>
          <w:bCs/>
        </w:rPr>
        <w:t>3. Shërbime të standardizuara të mentorimit</w:t>
      </w:r>
    </w:p>
    <w:p w14:paraId="335C827E" w14:textId="27B2B771" w:rsidR="00395EEC" w:rsidRPr="00395EEC" w:rsidRDefault="00395EEC" w:rsidP="00395EEC">
      <w:pPr>
        <w:pStyle w:val="NoSpacing"/>
        <w:jc w:val="both"/>
        <w:rPr>
          <w:rFonts w:ascii="StobiSerif Regular" w:hAnsi="StobiSerif Regular"/>
        </w:rPr>
      </w:pPr>
      <w:r w:rsidRPr="00395EEC">
        <w:rPr>
          <w:rFonts w:ascii="StobiSerif Regular" w:hAnsi="StobiSerif Regular"/>
        </w:rPr>
        <w:t xml:space="preserve">Në kuadër të aktivitetit programor të zbatuar si pjesë e projektit rajonal "Ngritja dhe promovimi i shërbimeve të mentorimit për SME-të në Ballkanin Perëndimor - Faza 2", mbështetur nga Agjencia Japoneze për Bashkëpunim Ndërkombëtar - JICA dhe partnerët - agjencitë përgjegjëse për mbështetjen. zhvillimi i NVM-ve nga Serbia, Mali i Zi dhe Bosnja dhe Hercegovina, në vitin 2023 </w:t>
      </w:r>
      <w:r w:rsidR="00DF323F">
        <w:rPr>
          <w:rFonts w:ascii="StobiSerif Regular" w:hAnsi="StobiSerif Regular"/>
        </w:rPr>
        <w:t>KMB</w:t>
      </w:r>
      <w:r w:rsidRPr="00395EEC">
        <w:rPr>
          <w:rFonts w:ascii="StobiSerif Regular" w:hAnsi="StobiSerif Regular"/>
        </w:rPr>
        <w:t>i statistikat e mëposhtme të ndara sipas gjinisë:</w:t>
      </w:r>
    </w:p>
    <w:p w14:paraId="7F06E74C" w14:textId="77777777" w:rsidR="00395EEC" w:rsidRPr="00395EEC" w:rsidRDefault="00395EEC" w:rsidP="00395EEC">
      <w:pPr>
        <w:pStyle w:val="NoSpacing"/>
        <w:jc w:val="both"/>
        <w:rPr>
          <w:rFonts w:ascii="StobiSerif Regular" w:hAnsi="StobiSerif Regular"/>
        </w:rPr>
      </w:pPr>
      <w:r w:rsidRPr="00395EEC">
        <w:rPr>
          <w:rFonts w:ascii="StobiSerif Regular" w:hAnsi="StobiSerif Regular"/>
        </w:rPr>
        <w:t>Numri i përgjithshëm i mentorëve aktivë është 25, nga të cilët 11 janë mentorë femra (44%) dhe 14 mentorë meshkuj (56%).</w:t>
      </w:r>
    </w:p>
    <w:p w14:paraId="46E45268" w14:textId="77777777" w:rsidR="00395EEC" w:rsidRPr="00395EEC" w:rsidRDefault="00395EEC" w:rsidP="00395EEC">
      <w:pPr>
        <w:pStyle w:val="NoSpacing"/>
        <w:jc w:val="both"/>
        <w:rPr>
          <w:rFonts w:ascii="StobiSerif Regular" w:hAnsi="StobiSerif Regular"/>
        </w:rPr>
      </w:pPr>
      <w:r w:rsidRPr="00395EEC">
        <w:rPr>
          <w:rFonts w:ascii="StobiSerif Regular" w:hAnsi="StobiSerif Regular"/>
        </w:rPr>
        <w:t>Në vitin 2023 janë mentoruar gjithsej 58 kompani (NVM), nga të cilat: 15 kompani të menaxhuara (pronarë) janë femra (26%) dhe 43 kompani të menaxhuara (pronarë) janë meshkuj (74%).</w:t>
      </w:r>
    </w:p>
    <w:p w14:paraId="403A4D1A" w14:textId="77777777" w:rsidR="00395EEC" w:rsidRPr="00395EEC" w:rsidRDefault="00395EEC" w:rsidP="00395EEC">
      <w:pPr>
        <w:pStyle w:val="NoSpacing"/>
        <w:jc w:val="both"/>
        <w:rPr>
          <w:rFonts w:ascii="StobiSerif Regular" w:hAnsi="StobiSerif Regular"/>
        </w:rPr>
      </w:pPr>
      <w:r w:rsidRPr="00395EEC">
        <w:rPr>
          <w:rFonts w:ascii="StobiSerif Regular" w:hAnsi="StobiSerif Regular"/>
        </w:rPr>
        <w:t>27 kompani (NVM) janë mentoruar nga mentorë femra (47% kompani të mentoruara nga mentorë femra) dhe 31 kompani (NVM) janë mentoruar nga mentorë meshkuj (53% kompani të mentoruara nga mentorë meshkuj).</w:t>
      </w:r>
    </w:p>
    <w:p w14:paraId="5FE3086C" w14:textId="77777777" w:rsidR="00395EEC" w:rsidRPr="00395EEC" w:rsidRDefault="00395EEC" w:rsidP="00395EEC">
      <w:pPr>
        <w:pStyle w:val="NoSpacing"/>
        <w:jc w:val="both"/>
        <w:rPr>
          <w:rFonts w:ascii="StobiSerif Regular" w:hAnsi="StobiSerif Regular"/>
        </w:rPr>
      </w:pPr>
      <w:r w:rsidRPr="00395EEC">
        <w:rPr>
          <w:rFonts w:ascii="StobiSerif Regular" w:hAnsi="StobiSerif Regular"/>
        </w:rPr>
        <w:t>- Shuma e përgjithshme e pagesës për shërbimet e mentorimit për vitin 2023 është 2.430.000,00 denarë nga të cilat: 1.053.000,00 denarë janë paguar për mentorët femra (43%) 1.377.000,00 denarë janë paguar për mentorët meshkuj (57%).</w:t>
      </w:r>
    </w:p>
    <w:p w14:paraId="05B8D488" w14:textId="77777777" w:rsidR="004B48FC" w:rsidRPr="00EE0EB8" w:rsidRDefault="004B48FC" w:rsidP="00EE0EB8">
      <w:pPr>
        <w:pStyle w:val="NoSpacing"/>
        <w:rPr>
          <w:rFonts w:ascii="StobiSerif Regular" w:hAnsi="StobiSerif Regular"/>
          <w:b/>
          <w:bCs/>
        </w:rPr>
      </w:pPr>
      <w:r w:rsidRPr="00EE0EB8">
        <w:rPr>
          <w:rFonts w:ascii="StobiSerif Regular" w:hAnsi="StobiSerif Regular"/>
          <w:b/>
          <w:bCs/>
        </w:rPr>
        <w:t>4. Trajnime për përgatitjen e planit të biznesit</w:t>
      </w:r>
    </w:p>
    <w:p w14:paraId="5059187A" w14:textId="498EC8C4" w:rsidR="004B48FC" w:rsidRPr="00EE0EB8" w:rsidRDefault="004B48FC" w:rsidP="00EE0EB8">
      <w:pPr>
        <w:pStyle w:val="NoSpacing"/>
        <w:rPr>
          <w:rFonts w:ascii="StobiSerif Regular" w:hAnsi="StobiSerif Regular"/>
        </w:rPr>
      </w:pPr>
      <w:r w:rsidRPr="00EE0EB8">
        <w:rPr>
          <w:rFonts w:ascii="StobiSerif Regular" w:hAnsi="StobiSerif Regular"/>
        </w:rPr>
        <w:t>Tema kryesore e trajnimeve të APPRSM për përgatitjen e një plani biznesi titullohej "Plani i biznesit të shekullit 21: Modelet dixhitale dhe të gjelbra të biznesit", me qëllim që të motivohen të rinjtë (studentët dhe gjimnazistët) për të filluar biznesin e tyre, aftësitë e fituara sipërmarrëse si dhe aftësia për të krijuar një plan biznesi në mënyrë të pavarur. Në trajnime u prezantuan modelet dixhitale dhe të biznesit të sotëm, si dhe mundësitë e financimit në vendin tonë. Në vitin 2023 janë mbajtur 2 trajnime në Shkup, Kumanovë, Tetovë, Ohër, Shtip.</w:t>
      </w:r>
    </w:p>
    <w:p w14:paraId="1E2E0259" w14:textId="6A5F4417" w:rsidR="006C24E5" w:rsidRPr="00914144" w:rsidRDefault="004B48FC" w:rsidP="006C24E5">
      <w:pPr>
        <w:jc w:val="both"/>
        <w:rPr>
          <w:rFonts w:ascii="Arial Narrow" w:eastAsia="Calibri" w:hAnsi="Arial Narrow" w:cs="Calibri"/>
        </w:rPr>
      </w:pPr>
      <w:r w:rsidRPr="004B48FC">
        <w:rPr>
          <w:rFonts w:ascii="StobiSerif Regular" w:hAnsi="StobiSerif Regular"/>
        </w:rPr>
        <w:t>Në trajnime morën pjesë 160 nxënës dhe studentë.</w:t>
      </w:r>
    </w:p>
    <w:p w14:paraId="5986BE5C" w14:textId="093826CB" w:rsidR="00B272E3" w:rsidRPr="00432CF4" w:rsidRDefault="00B272E3" w:rsidP="00B272E3">
      <w:pPr>
        <w:pStyle w:val="NoSpacing"/>
        <w:jc w:val="both"/>
        <w:rPr>
          <w:rFonts w:ascii="StobiSerif Regular" w:hAnsi="StobiSerif Regular"/>
          <w:b/>
          <w:bCs/>
          <w:lang w:val="sq-AL"/>
        </w:rPr>
      </w:pPr>
      <w:r w:rsidRPr="00B272E3">
        <w:rPr>
          <w:rFonts w:ascii="StobiSerif Regular" w:hAnsi="StobiSerif Regular"/>
          <w:b/>
          <w:bCs/>
        </w:rPr>
        <w:lastRenderedPageBreak/>
        <w:t>5. Trajnime për edukimin</w:t>
      </w:r>
      <w:r w:rsidR="00432CF4">
        <w:rPr>
          <w:rFonts w:ascii="StobiSerif Regular" w:hAnsi="StobiSerif Regular"/>
          <w:b/>
          <w:bCs/>
          <w:lang w:val="sq-AL"/>
        </w:rPr>
        <w:t xml:space="preserve"> e</w:t>
      </w:r>
      <w:r w:rsidRPr="00B272E3">
        <w:rPr>
          <w:rFonts w:ascii="StobiSerif Regular" w:hAnsi="StobiSerif Regular"/>
          <w:b/>
          <w:bCs/>
        </w:rPr>
        <w:t xml:space="preserve"> sipërmarrës</w:t>
      </w:r>
      <w:r w:rsidR="00432CF4">
        <w:rPr>
          <w:rFonts w:ascii="StobiSerif Regular" w:hAnsi="StobiSerif Regular"/>
          <w:b/>
          <w:bCs/>
          <w:lang w:val="sq-AL"/>
        </w:rPr>
        <w:t>ve</w:t>
      </w:r>
    </w:p>
    <w:p w14:paraId="2141A478" w14:textId="77777777" w:rsidR="00B272E3" w:rsidRPr="00B272E3" w:rsidRDefault="00B272E3" w:rsidP="00B272E3">
      <w:pPr>
        <w:pStyle w:val="NoSpacing"/>
        <w:jc w:val="both"/>
        <w:rPr>
          <w:rFonts w:ascii="StobiSerif Regular" w:hAnsi="StobiSerif Regular"/>
        </w:rPr>
      </w:pPr>
      <w:r w:rsidRPr="00B272E3">
        <w:rPr>
          <w:rFonts w:ascii="StobiSerif Regular" w:hAnsi="StobiSerif Regular"/>
          <w:b/>
          <w:bCs/>
        </w:rPr>
        <w:t xml:space="preserve">- </w:t>
      </w:r>
      <w:r w:rsidRPr="00B272E3">
        <w:rPr>
          <w:rFonts w:ascii="StobiSerif Regular" w:hAnsi="StobiSerif Regular"/>
        </w:rPr>
        <w:t>Qëllimi kryesor i trajnimeve të APPRSM për edukimin sipërmarrës të të rinjve ishte motivimi i studentëve, njohja e tyre me mjetet digjitale dhe modelet digjitale të biznesit për të hapur biznesin e tyre përmes shembujve nga sektori real në Maqedoni, për të përvetësuar sipërmarrje fillestare. aftësitë dhe njohuritë si dhe rritja e ndërgjegjësimit për financimin e disponueshëm të qeverisë dhe programet e mbështetjes teknike në fazat e hershme të zhvillimit të biznesit.</w:t>
      </w:r>
    </w:p>
    <w:p w14:paraId="1A178138" w14:textId="3E0D5722" w:rsidR="002A4BE5" w:rsidRPr="00432CF4" w:rsidRDefault="00B272E3" w:rsidP="00B272E3">
      <w:pPr>
        <w:pStyle w:val="NoSpacing"/>
        <w:jc w:val="both"/>
        <w:rPr>
          <w:rFonts w:ascii="StobiSerif Regular" w:hAnsi="StobiSerif Regular"/>
          <w:lang w:val="sq-AL"/>
        </w:rPr>
      </w:pPr>
      <w:r w:rsidRPr="00B272E3">
        <w:rPr>
          <w:rFonts w:ascii="StobiSerif Regular" w:hAnsi="StobiSerif Regular"/>
        </w:rPr>
        <w:t>2 punëtori janë mbajtur në Shkup dhe 1 punëtori në Manastir. Në trajnime morën pjesë gjithsej 85 nxënës dhe studentë, nga të paktën 60 dëgjues të planifikuar, nga të cilët</w:t>
      </w:r>
      <w:r w:rsidR="00432CF4">
        <w:rPr>
          <w:rFonts w:ascii="StobiSerif Regular" w:hAnsi="StobiSerif Regular"/>
          <w:lang w:val="sq-AL"/>
        </w:rPr>
        <w:t xml:space="preserve"> si në vijim:</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3147"/>
        <w:gridCol w:w="3147"/>
      </w:tblGrid>
      <w:tr w:rsidR="006C24E5" w:rsidRPr="003F5C02" w14:paraId="18B9006E" w14:textId="77777777" w:rsidTr="00EA35C2">
        <w:tc>
          <w:tcPr>
            <w:tcW w:w="3146" w:type="dxa"/>
            <w:shd w:val="clear" w:color="auto" w:fill="auto"/>
          </w:tcPr>
          <w:p w14:paraId="0BC39D58"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eastAsia="Calibri" w:hAnsi="StobiSerif Regular" w:cs="Calibri"/>
                <w:position w:val="-1"/>
                <w:sz w:val="18"/>
                <w:szCs w:val="18"/>
              </w:rPr>
              <w:tab/>
            </w:r>
          </w:p>
        </w:tc>
        <w:tc>
          <w:tcPr>
            <w:tcW w:w="6294" w:type="dxa"/>
            <w:gridSpan w:val="2"/>
            <w:shd w:val="clear" w:color="auto" w:fill="auto"/>
          </w:tcPr>
          <w:p w14:paraId="6A780086" w14:textId="0E7B1B10" w:rsidR="006C24E5" w:rsidRPr="00B272E3" w:rsidRDefault="00B272E3" w:rsidP="00EA35C2">
            <w:pPr>
              <w:spacing w:line="240" w:lineRule="auto"/>
              <w:jc w:val="center"/>
              <w:textDirection w:val="btLr"/>
              <w:textAlignment w:val="top"/>
              <w:outlineLvl w:val="0"/>
              <w:rPr>
                <w:rFonts w:ascii="StobiSerif Regular" w:hAnsi="StobiSerif Regular"/>
                <w:position w:val="-1"/>
                <w:sz w:val="18"/>
                <w:szCs w:val="18"/>
                <w:lang w:val="sq-AL"/>
              </w:rPr>
            </w:pPr>
            <w:r>
              <w:rPr>
                <w:rFonts w:ascii="StobiSerif Regular" w:hAnsi="StobiSerif Regular"/>
                <w:position w:val="-1"/>
                <w:sz w:val="18"/>
                <w:szCs w:val="18"/>
                <w:lang w:val="sq-AL"/>
              </w:rPr>
              <w:t>GJINIA</w:t>
            </w:r>
          </w:p>
        </w:tc>
      </w:tr>
      <w:tr w:rsidR="006C24E5" w:rsidRPr="003F5C02" w14:paraId="728F9D78" w14:textId="77777777" w:rsidTr="00EA35C2">
        <w:trPr>
          <w:trHeight w:val="289"/>
        </w:trPr>
        <w:tc>
          <w:tcPr>
            <w:tcW w:w="3146" w:type="dxa"/>
            <w:shd w:val="clear" w:color="auto" w:fill="auto"/>
          </w:tcPr>
          <w:p w14:paraId="0C523715"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p>
        </w:tc>
        <w:tc>
          <w:tcPr>
            <w:tcW w:w="3147" w:type="dxa"/>
            <w:shd w:val="clear" w:color="auto" w:fill="auto"/>
          </w:tcPr>
          <w:p w14:paraId="4917E02B" w14:textId="7A10A964" w:rsidR="006C24E5" w:rsidRPr="00B272E3" w:rsidRDefault="00B272E3" w:rsidP="00EA35C2">
            <w:pPr>
              <w:spacing w:line="240" w:lineRule="auto"/>
              <w:ind w:leftChars="-1" w:hangingChars="1" w:hanging="2"/>
              <w:jc w:val="center"/>
              <w:textDirection w:val="btLr"/>
              <w:textAlignment w:val="top"/>
              <w:outlineLvl w:val="0"/>
              <w:rPr>
                <w:rFonts w:ascii="StobiSerif Regular" w:hAnsi="StobiSerif Regular"/>
                <w:position w:val="-1"/>
                <w:sz w:val="18"/>
                <w:szCs w:val="18"/>
                <w:lang w:val="sq-AL"/>
              </w:rPr>
            </w:pPr>
            <w:r>
              <w:rPr>
                <w:rFonts w:ascii="StobiSerif Regular" w:hAnsi="StobiSerif Regular"/>
                <w:position w:val="-1"/>
                <w:sz w:val="18"/>
                <w:szCs w:val="18"/>
                <w:lang w:val="sq-AL"/>
              </w:rPr>
              <w:t>BURRA</w:t>
            </w:r>
          </w:p>
        </w:tc>
        <w:tc>
          <w:tcPr>
            <w:tcW w:w="3147" w:type="dxa"/>
            <w:shd w:val="clear" w:color="auto" w:fill="auto"/>
          </w:tcPr>
          <w:p w14:paraId="33FFACA9" w14:textId="0FDB9B37" w:rsidR="006C24E5" w:rsidRPr="00B272E3" w:rsidRDefault="00B272E3"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lang w:val="sq-AL"/>
              </w:rPr>
            </w:pPr>
            <w:r>
              <w:rPr>
                <w:rFonts w:ascii="StobiSerif Regular" w:hAnsi="StobiSerif Regular"/>
                <w:position w:val="-1"/>
                <w:sz w:val="18"/>
                <w:szCs w:val="18"/>
                <w:lang w:val="sq-AL"/>
              </w:rPr>
              <w:t>GRA</w:t>
            </w:r>
          </w:p>
        </w:tc>
      </w:tr>
      <w:tr w:rsidR="006C24E5" w:rsidRPr="003F5C02" w14:paraId="37D6F1A4" w14:textId="77777777" w:rsidTr="00EA35C2">
        <w:tc>
          <w:tcPr>
            <w:tcW w:w="3146" w:type="dxa"/>
            <w:shd w:val="clear" w:color="auto" w:fill="auto"/>
          </w:tcPr>
          <w:p w14:paraId="0A98E8C7" w14:textId="3AF9F67B" w:rsidR="006C24E5" w:rsidRPr="00B272E3" w:rsidRDefault="00B272E3" w:rsidP="00EA35C2">
            <w:pPr>
              <w:spacing w:line="240" w:lineRule="auto"/>
              <w:ind w:leftChars="-1" w:hangingChars="1" w:hanging="2"/>
              <w:textDirection w:val="btLr"/>
              <w:textAlignment w:val="top"/>
              <w:outlineLvl w:val="0"/>
              <w:rPr>
                <w:rFonts w:ascii="StobiSerif Regular" w:hAnsi="StobiSerif Regular"/>
                <w:position w:val="-1"/>
                <w:sz w:val="18"/>
                <w:szCs w:val="18"/>
                <w:lang w:val="sq-AL"/>
              </w:rPr>
            </w:pPr>
            <w:r>
              <w:rPr>
                <w:rFonts w:ascii="StobiSerif Regular" w:hAnsi="StobiSerif Regular"/>
                <w:position w:val="-1"/>
                <w:sz w:val="18"/>
                <w:szCs w:val="18"/>
                <w:lang w:val="sq-AL"/>
              </w:rPr>
              <w:t>MAQEDON</w:t>
            </w:r>
          </w:p>
        </w:tc>
        <w:tc>
          <w:tcPr>
            <w:tcW w:w="3147" w:type="dxa"/>
            <w:shd w:val="clear" w:color="auto" w:fill="auto"/>
          </w:tcPr>
          <w:p w14:paraId="2726C83A"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31</w:t>
            </w:r>
          </w:p>
        </w:tc>
        <w:tc>
          <w:tcPr>
            <w:tcW w:w="3147" w:type="dxa"/>
            <w:shd w:val="clear" w:color="auto" w:fill="auto"/>
          </w:tcPr>
          <w:p w14:paraId="15DC19D0"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45</w:t>
            </w:r>
          </w:p>
        </w:tc>
      </w:tr>
      <w:tr w:rsidR="006C24E5" w:rsidRPr="003F5C02" w14:paraId="5526A50E" w14:textId="77777777" w:rsidTr="00EA35C2">
        <w:tc>
          <w:tcPr>
            <w:tcW w:w="3146" w:type="dxa"/>
            <w:shd w:val="clear" w:color="auto" w:fill="auto"/>
          </w:tcPr>
          <w:p w14:paraId="4C00F971" w14:textId="3194CAD7" w:rsidR="006C24E5" w:rsidRPr="00B272E3" w:rsidRDefault="00B272E3" w:rsidP="00EA35C2">
            <w:pPr>
              <w:spacing w:line="240" w:lineRule="auto"/>
              <w:ind w:leftChars="-1" w:hangingChars="1" w:hanging="2"/>
              <w:textDirection w:val="btLr"/>
              <w:textAlignment w:val="top"/>
              <w:outlineLvl w:val="0"/>
              <w:rPr>
                <w:rFonts w:ascii="StobiSerif Regular" w:hAnsi="StobiSerif Regular"/>
                <w:position w:val="-1"/>
                <w:sz w:val="18"/>
                <w:szCs w:val="18"/>
                <w:lang w:val="sq-AL"/>
              </w:rPr>
            </w:pPr>
            <w:r>
              <w:rPr>
                <w:rFonts w:ascii="StobiSerif Regular" w:hAnsi="StobiSerif Regular"/>
                <w:position w:val="-1"/>
                <w:sz w:val="18"/>
                <w:szCs w:val="18"/>
                <w:lang w:val="sq-AL"/>
              </w:rPr>
              <w:t>SHQIPËTARË</w:t>
            </w:r>
          </w:p>
        </w:tc>
        <w:tc>
          <w:tcPr>
            <w:tcW w:w="3147" w:type="dxa"/>
            <w:shd w:val="clear" w:color="auto" w:fill="auto"/>
          </w:tcPr>
          <w:p w14:paraId="5C6E4E39"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1</w:t>
            </w:r>
          </w:p>
        </w:tc>
        <w:tc>
          <w:tcPr>
            <w:tcW w:w="3147" w:type="dxa"/>
            <w:shd w:val="clear" w:color="auto" w:fill="auto"/>
          </w:tcPr>
          <w:p w14:paraId="0EBBC94F"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w:t>
            </w:r>
          </w:p>
        </w:tc>
      </w:tr>
      <w:tr w:rsidR="006C24E5" w:rsidRPr="003F5C02" w14:paraId="6BFFF52E" w14:textId="77777777" w:rsidTr="00EA35C2">
        <w:tc>
          <w:tcPr>
            <w:tcW w:w="3146" w:type="dxa"/>
            <w:shd w:val="clear" w:color="auto" w:fill="auto"/>
          </w:tcPr>
          <w:p w14:paraId="4696DD42" w14:textId="0D398E42" w:rsidR="006C24E5" w:rsidRPr="00B272E3" w:rsidRDefault="00B272E3" w:rsidP="00EA35C2">
            <w:pPr>
              <w:spacing w:line="240" w:lineRule="auto"/>
              <w:ind w:leftChars="-1" w:hangingChars="1" w:hanging="2"/>
              <w:textDirection w:val="btLr"/>
              <w:textAlignment w:val="top"/>
              <w:outlineLvl w:val="0"/>
              <w:rPr>
                <w:rFonts w:ascii="StobiSerif Regular" w:hAnsi="StobiSerif Regular"/>
                <w:position w:val="-1"/>
                <w:sz w:val="18"/>
                <w:szCs w:val="18"/>
                <w:lang w:val="sq-AL"/>
              </w:rPr>
            </w:pPr>
            <w:r>
              <w:rPr>
                <w:rFonts w:ascii="StobiSerif Regular" w:hAnsi="StobiSerif Regular"/>
                <w:position w:val="-1"/>
                <w:sz w:val="18"/>
                <w:szCs w:val="18"/>
                <w:lang w:val="sq-AL"/>
              </w:rPr>
              <w:t>SERB</w:t>
            </w:r>
          </w:p>
        </w:tc>
        <w:tc>
          <w:tcPr>
            <w:tcW w:w="3147" w:type="dxa"/>
            <w:shd w:val="clear" w:color="auto" w:fill="auto"/>
          </w:tcPr>
          <w:p w14:paraId="24B2F848"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4</w:t>
            </w:r>
          </w:p>
        </w:tc>
        <w:tc>
          <w:tcPr>
            <w:tcW w:w="3147" w:type="dxa"/>
            <w:shd w:val="clear" w:color="auto" w:fill="auto"/>
          </w:tcPr>
          <w:p w14:paraId="00EBAAB1"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2</w:t>
            </w:r>
          </w:p>
        </w:tc>
      </w:tr>
      <w:tr w:rsidR="006C24E5" w:rsidRPr="003F5C02" w14:paraId="5E0F9800" w14:textId="77777777" w:rsidTr="00EA35C2">
        <w:tc>
          <w:tcPr>
            <w:tcW w:w="3146" w:type="dxa"/>
            <w:shd w:val="clear" w:color="auto" w:fill="auto"/>
          </w:tcPr>
          <w:p w14:paraId="556DDE58" w14:textId="5372C54F" w:rsidR="006C24E5" w:rsidRPr="00B272E3" w:rsidRDefault="00B272E3" w:rsidP="00EA35C2">
            <w:pPr>
              <w:spacing w:line="240" w:lineRule="auto"/>
              <w:ind w:leftChars="-1" w:hangingChars="1" w:hanging="2"/>
              <w:textDirection w:val="btLr"/>
              <w:textAlignment w:val="top"/>
              <w:outlineLvl w:val="0"/>
              <w:rPr>
                <w:rFonts w:ascii="StobiSerif Regular" w:hAnsi="StobiSerif Regular"/>
                <w:position w:val="-1"/>
                <w:sz w:val="18"/>
                <w:szCs w:val="18"/>
                <w:lang w:val="sq-AL"/>
              </w:rPr>
            </w:pPr>
            <w:r>
              <w:rPr>
                <w:rFonts w:ascii="StobiSerif Regular" w:hAnsi="StobiSerif Regular"/>
                <w:position w:val="-1"/>
                <w:sz w:val="18"/>
                <w:szCs w:val="18"/>
                <w:lang w:val="sq-AL"/>
              </w:rPr>
              <w:t>TURQ</w:t>
            </w:r>
          </w:p>
        </w:tc>
        <w:tc>
          <w:tcPr>
            <w:tcW w:w="3147" w:type="dxa"/>
            <w:shd w:val="clear" w:color="auto" w:fill="auto"/>
          </w:tcPr>
          <w:p w14:paraId="72F7CC47"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1</w:t>
            </w:r>
          </w:p>
        </w:tc>
        <w:tc>
          <w:tcPr>
            <w:tcW w:w="3147" w:type="dxa"/>
            <w:shd w:val="clear" w:color="auto" w:fill="auto"/>
          </w:tcPr>
          <w:p w14:paraId="2764B8BB"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1</w:t>
            </w:r>
          </w:p>
        </w:tc>
      </w:tr>
      <w:tr w:rsidR="006C24E5" w:rsidRPr="003F5C02" w14:paraId="2F754CE5" w14:textId="77777777" w:rsidTr="00EA35C2">
        <w:tc>
          <w:tcPr>
            <w:tcW w:w="3146" w:type="dxa"/>
            <w:shd w:val="clear" w:color="auto" w:fill="auto"/>
          </w:tcPr>
          <w:p w14:paraId="17472F70" w14:textId="6ECE6D99" w:rsidR="006C24E5" w:rsidRPr="00B272E3" w:rsidRDefault="00B272E3" w:rsidP="00EA35C2">
            <w:pPr>
              <w:spacing w:line="240" w:lineRule="auto"/>
              <w:ind w:leftChars="-1" w:hangingChars="1" w:hanging="2"/>
              <w:textDirection w:val="btLr"/>
              <w:textAlignment w:val="top"/>
              <w:outlineLvl w:val="0"/>
              <w:rPr>
                <w:rFonts w:ascii="StobiSerif Regular" w:hAnsi="StobiSerif Regular"/>
                <w:position w:val="-1"/>
                <w:sz w:val="18"/>
                <w:szCs w:val="18"/>
                <w:lang w:val="sq-AL"/>
              </w:rPr>
            </w:pPr>
            <w:r>
              <w:rPr>
                <w:rFonts w:ascii="StobiSerif Regular" w:hAnsi="StobiSerif Regular"/>
                <w:position w:val="-1"/>
                <w:sz w:val="18"/>
                <w:szCs w:val="18"/>
                <w:lang w:val="sq-AL"/>
              </w:rPr>
              <w:t>GJITHSEJ</w:t>
            </w:r>
          </w:p>
        </w:tc>
        <w:tc>
          <w:tcPr>
            <w:tcW w:w="3147" w:type="dxa"/>
            <w:shd w:val="clear" w:color="auto" w:fill="auto"/>
          </w:tcPr>
          <w:p w14:paraId="20F3A3B2"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37</w:t>
            </w:r>
          </w:p>
        </w:tc>
        <w:tc>
          <w:tcPr>
            <w:tcW w:w="3147" w:type="dxa"/>
            <w:shd w:val="clear" w:color="auto" w:fill="auto"/>
          </w:tcPr>
          <w:p w14:paraId="3DDBAC7F"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48</w:t>
            </w:r>
          </w:p>
        </w:tc>
      </w:tr>
      <w:tr w:rsidR="006C24E5" w:rsidRPr="003F5C02" w14:paraId="31F9F341" w14:textId="77777777" w:rsidTr="00EA35C2">
        <w:tc>
          <w:tcPr>
            <w:tcW w:w="3146" w:type="dxa"/>
            <w:shd w:val="clear" w:color="auto" w:fill="auto"/>
          </w:tcPr>
          <w:p w14:paraId="4213AEFB" w14:textId="77777777" w:rsidR="006C24E5" w:rsidRPr="00EC5AAB" w:rsidRDefault="006C24E5" w:rsidP="00EA35C2">
            <w:pPr>
              <w:spacing w:line="240" w:lineRule="auto"/>
              <w:ind w:leftChars="-1" w:hangingChars="1" w:hanging="2"/>
              <w:textDirection w:val="btLr"/>
              <w:textAlignment w:val="top"/>
              <w:outlineLvl w:val="0"/>
              <w:rPr>
                <w:rFonts w:ascii="StobiSerif Regular" w:hAnsi="StobiSerif Regular"/>
                <w:position w:val="-1"/>
                <w:sz w:val="18"/>
                <w:szCs w:val="18"/>
              </w:rPr>
            </w:pPr>
          </w:p>
        </w:tc>
        <w:tc>
          <w:tcPr>
            <w:tcW w:w="6294" w:type="dxa"/>
            <w:gridSpan w:val="2"/>
            <w:shd w:val="clear" w:color="auto" w:fill="auto"/>
          </w:tcPr>
          <w:p w14:paraId="082C9918"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85</w:t>
            </w:r>
          </w:p>
        </w:tc>
      </w:tr>
    </w:tbl>
    <w:p w14:paraId="5CF5CDAB" w14:textId="77777777" w:rsidR="006C24E5" w:rsidRPr="00C709AE" w:rsidRDefault="006C24E5" w:rsidP="006C24E5">
      <w:pPr>
        <w:jc w:val="both"/>
        <w:rPr>
          <w:rFonts w:ascii="StobiSerif Regular" w:eastAsia="Calibri" w:hAnsi="StobiSerif Regular" w:cs="Calibri"/>
        </w:rPr>
      </w:pPr>
    </w:p>
    <w:p w14:paraId="63DE0524" w14:textId="77777777" w:rsidR="00C92055" w:rsidRPr="00C92055" w:rsidRDefault="00C92055" w:rsidP="00C92055">
      <w:pPr>
        <w:pStyle w:val="NoSpacing"/>
        <w:jc w:val="both"/>
        <w:rPr>
          <w:rFonts w:ascii="StobiSerif Regular" w:eastAsia="Calibri" w:hAnsi="StobiSerif Regular" w:cs="Calibri"/>
          <w:b/>
          <w:bCs/>
        </w:rPr>
      </w:pPr>
      <w:r w:rsidRPr="00C92055">
        <w:rPr>
          <w:rFonts w:ascii="StobiSerif Regular" w:eastAsia="Calibri" w:hAnsi="StobiSerif Regular" w:cs="Calibri"/>
          <w:b/>
          <w:bCs/>
        </w:rPr>
        <w:t>6. Trajnime edukative për mësues dhe pedagogë që japin lëndën e sipërmarrjes dhe biznesit.</w:t>
      </w:r>
    </w:p>
    <w:p w14:paraId="5778342E" w14:textId="77777777" w:rsidR="00C92055" w:rsidRPr="00C92055" w:rsidRDefault="00C92055" w:rsidP="00C92055">
      <w:pPr>
        <w:pStyle w:val="NoSpacing"/>
        <w:jc w:val="both"/>
        <w:rPr>
          <w:rFonts w:ascii="StobiSerif Regular" w:eastAsia="Calibri" w:hAnsi="StobiSerif Regular" w:cs="Calibri"/>
        </w:rPr>
      </w:pPr>
      <w:r w:rsidRPr="00C92055">
        <w:rPr>
          <w:rFonts w:ascii="StobiSerif Regular" w:eastAsia="Calibri" w:hAnsi="StobiSerif Regular" w:cs="Calibri"/>
        </w:rPr>
        <w:t xml:space="preserve">Në vitin 2023, APPRSM organizoi tre trajnime njëditore (dy në Shkup dhe një në Prilep) për 138 mësimdhënës, 102 prej të cilëve gra dhe profesorë nga shkollat </w:t>
      </w:r>
      <w:r w:rsidRPr="00C92055">
        <w:rPr>
          <w:rFonts w:ascii="Cambria Math" w:eastAsia="Calibri" w:hAnsi="Cambria Math" w:cs="Cambria Math"/>
        </w:rPr>
        <w:t>​​</w:t>
      </w:r>
      <w:r w:rsidRPr="00C92055">
        <w:rPr>
          <w:rFonts w:ascii="StobiSerif Regular" w:eastAsia="Calibri" w:hAnsi="StobiSerif Regular" w:cs="Calibri"/>
        </w:rPr>
        <w:t>e mesme dhe fakultetet q</w:t>
      </w:r>
      <w:r w:rsidRPr="00C92055">
        <w:rPr>
          <w:rFonts w:ascii="StobiSerif Regular" w:eastAsia="Calibri" w:hAnsi="StobiSerif Regular" w:cs="StobiSerif Regular"/>
        </w:rPr>
        <w:t>ë</w:t>
      </w:r>
      <w:r w:rsidRPr="00C92055">
        <w:rPr>
          <w:rFonts w:ascii="StobiSerif Regular" w:eastAsia="Calibri" w:hAnsi="StobiSerif Regular" w:cs="Calibri"/>
        </w:rPr>
        <w:t xml:space="preserve"> ligj</w:t>
      </w:r>
      <w:r w:rsidRPr="00C92055">
        <w:rPr>
          <w:rFonts w:ascii="StobiSerif Regular" w:eastAsia="Calibri" w:hAnsi="StobiSerif Regular" w:cs="StobiSerif Regular"/>
        </w:rPr>
        <w:t>ë</w:t>
      </w:r>
      <w:r w:rsidRPr="00C92055">
        <w:rPr>
          <w:rFonts w:ascii="StobiSerif Regular" w:eastAsia="Calibri" w:hAnsi="StobiSerif Regular" w:cs="Calibri"/>
        </w:rPr>
        <w:t>rojn</w:t>
      </w:r>
      <w:r w:rsidRPr="00C92055">
        <w:rPr>
          <w:rFonts w:ascii="StobiSerif Regular" w:eastAsia="Calibri" w:hAnsi="StobiSerif Regular" w:cs="StobiSerif Regular"/>
        </w:rPr>
        <w:t>ë</w:t>
      </w:r>
      <w:r w:rsidRPr="00C92055">
        <w:rPr>
          <w:rFonts w:ascii="StobiSerif Regular" w:eastAsia="Calibri" w:hAnsi="StobiSerif Regular" w:cs="Calibri"/>
        </w:rPr>
        <w:t xml:space="preserve"> l</w:t>
      </w:r>
      <w:r w:rsidRPr="00C92055">
        <w:rPr>
          <w:rFonts w:ascii="StobiSerif Regular" w:eastAsia="Calibri" w:hAnsi="StobiSerif Regular" w:cs="StobiSerif Regular"/>
        </w:rPr>
        <w:t>ë</w:t>
      </w:r>
      <w:r w:rsidRPr="00C92055">
        <w:rPr>
          <w:rFonts w:ascii="StobiSerif Regular" w:eastAsia="Calibri" w:hAnsi="StobiSerif Regular" w:cs="Calibri"/>
        </w:rPr>
        <w:t>nd</w:t>
      </w:r>
      <w:r w:rsidRPr="00C92055">
        <w:rPr>
          <w:rFonts w:ascii="StobiSerif Regular" w:eastAsia="Calibri" w:hAnsi="StobiSerif Regular" w:cs="StobiSerif Regular"/>
        </w:rPr>
        <w:t>ë</w:t>
      </w:r>
      <w:r w:rsidRPr="00C92055">
        <w:rPr>
          <w:rFonts w:ascii="StobiSerif Regular" w:eastAsia="Calibri" w:hAnsi="StobiSerif Regular" w:cs="Calibri"/>
        </w:rPr>
        <w:t>n e nd</w:t>
      </w:r>
      <w:r w:rsidRPr="00C92055">
        <w:rPr>
          <w:rFonts w:ascii="StobiSerif Regular" w:eastAsia="Calibri" w:hAnsi="StobiSerif Regular" w:cs="StobiSerif Regular"/>
        </w:rPr>
        <w:t>ë</w:t>
      </w:r>
      <w:r w:rsidRPr="00C92055">
        <w:rPr>
          <w:rFonts w:ascii="StobiSerif Regular" w:eastAsia="Calibri" w:hAnsi="StobiSerif Regular" w:cs="Calibri"/>
        </w:rPr>
        <w:t>rmarr</w:t>
      </w:r>
      <w:r w:rsidRPr="00C92055">
        <w:rPr>
          <w:rFonts w:ascii="StobiSerif Regular" w:eastAsia="Calibri" w:hAnsi="StobiSerif Regular" w:cs="StobiSerif Regular"/>
        </w:rPr>
        <w:t>ë</w:t>
      </w:r>
      <w:r w:rsidRPr="00C92055">
        <w:rPr>
          <w:rFonts w:ascii="StobiSerif Regular" w:eastAsia="Calibri" w:hAnsi="StobiSerif Regular" w:cs="Calibri"/>
        </w:rPr>
        <w:t>sis</w:t>
      </w:r>
      <w:r w:rsidRPr="00C92055">
        <w:rPr>
          <w:rFonts w:ascii="StobiSerif Regular" w:eastAsia="Calibri" w:hAnsi="StobiSerif Regular" w:cs="StobiSerif Regular"/>
        </w:rPr>
        <w:t>ë</w:t>
      </w:r>
      <w:r w:rsidRPr="00C92055">
        <w:rPr>
          <w:rFonts w:ascii="StobiSerif Regular" w:eastAsia="Calibri" w:hAnsi="StobiSerif Regular" w:cs="Calibri"/>
        </w:rPr>
        <w:t xml:space="preserve"> dhe biznesit, me q</w:t>
      </w:r>
      <w:r w:rsidRPr="00C92055">
        <w:rPr>
          <w:rFonts w:ascii="StobiSerif Regular" w:eastAsia="Calibri" w:hAnsi="StobiSerif Regular" w:cs="StobiSerif Regular"/>
        </w:rPr>
        <w:t>ë</w:t>
      </w:r>
      <w:r w:rsidRPr="00C92055">
        <w:rPr>
          <w:rFonts w:ascii="StobiSerif Regular" w:eastAsia="Calibri" w:hAnsi="StobiSerif Regular" w:cs="Calibri"/>
        </w:rPr>
        <w:t>llim t</w:t>
      </w:r>
      <w:r w:rsidRPr="00C92055">
        <w:rPr>
          <w:rFonts w:ascii="StobiSerif Regular" w:eastAsia="Calibri" w:hAnsi="StobiSerif Regular" w:cs="StobiSerif Regular"/>
        </w:rPr>
        <w:t>ë</w:t>
      </w:r>
      <w:r w:rsidRPr="00C92055">
        <w:rPr>
          <w:rFonts w:ascii="StobiSerif Regular" w:eastAsia="Calibri" w:hAnsi="StobiSerif Regular" w:cs="Calibri"/>
        </w:rPr>
        <w:t xml:space="preserve"> rritjes s</w:t>
      </w:r>
      <w:r w:rsidRPr="00C92055">
        <w:rPr>
          <w:rFonts w:ascii="StobiSerif Regular" w:eastAsia="Calibri" w:hAnsi="StobiSerif Regular" w:cs="StobiSerif Regular"/>
        </w:rPr>
        <w:t>ë</w:t>
      </w:r>
      <w:r w:rsidRPr="00C92055">
        <w:rPr>
          <w:rFonts w:ascii="StobiSerif Regular" w:eastAsia="Calibri" w:hAnsi="StobiSerif Regular" w:cs="Calibri"/>
        </w:rPr>
        <w:t xml:space="preserve"> kapaciteteve t</w:t>
      </w:r>
      <w:r w:rsidRPr="00C92055">
        <w:rPr>
          <w:rFonts w:ascii="StobiSerif Regular" w:eastAsia="Calibri" w:hAnsi="StobiSerif Regular" w:cs="StobiSerif Regular"/>
        </w:rPr>
        <w:t>ë</w:t>
      </w:r>
      <w:r w:rsidRPr="00C92055">
        <w:rPr>
          <w:rFonts w:ascii="StobiSerif Regular" w:eastAsia="Calibri" w:hAnsi="StobiSerif Regular" w:cs="Calibri"/>
        </w:rPr>
        <w:t xml:space="preserve"> tyre. p</w:t>
      </w:r>
      <w:r w:rsidRPr="00C92055">
        <w:rPr>
          <w:rFonts w:ascii="StobiSerif Regular" w:eastAsia="Calibri" w:hAnsi="StobiSerif Regular" w:cs="StobiSerif Regular"/>
        </w:rPr>
        <w:t>ë</w:t>
      </w:r>
      <w:r w:rsidRPr="00C92055">
        <w:rPr>
          <w:rFonts w:ascii="StobiSerif Regular" w:eastAsia="Calibri" w:hAnsi="StobiSerif Regular" w:cs="Calibri"/>
        </w:rPr>
        <w:t>r tendencat m</w:t>
      </w:r>
      <w:r w:rsidRPr="00C92055">
        <w:rPr>
          <w:rFonts w:ascii="StobiSerif Regular" w:eastAsia="Calibri" w:hAnsi="StobiSerif Regular" w:cs="StobiSerif Regular"/>
        </w:rPr>
        <w:t>ë</w:t>
      </w:r>
      <w:r w:rsidRPr="00C92055">
        <w:rPr>
          <w:rFonts w:ascii="StobiSerif Regular" w:eastAsia="Calibri" w:hAnsi="StobiSerif Regular" w:cs="Calibri"/>
        </w:rPr>
        <w:t xml:space="preserve"> t</w:t>
      </w:r>
      <w:r w:rsidRPr="00C92055">
        <w:rPr>
          <w:rFonts w:ascii="StobiSerif Regular" w:eastAsia="Calibri" w:hAnsi="StobiSerif Regular" w:cs="StobiSerif Regular"/>
        </w:rPr>
        <w:t>ë</w:t>
      </w:r>
      <w:r w:rsidRPr="00C92055">
        <w:rPr>
          <w:rFonts w:ascii="StobiSerif Regular" w:eastAsia="Calibri" w:hAnsi="StobiSerif Regular" w:cs="Calibri"/>
        </w:rPr>
        <w:t xml:space="preserve"> fundit t</w:t>
      </w:r>
      <w:r w:rsidRPr="00C92055">
        <w:rPr>
          <w:rFonts w:ascii="StobiSerif Regular" w:eastAsia="Calibri" w:hAnsi="StobiSerif Regular" w:cs="StobiSerif Regular"/>
        </w:rPr>
        <w:t>ë</w:t>
      </w:r>
      <w:r w:rsidRPr="00C92055">
        <w:rPr>
          <w:rFonts w:ascii="StobiSerif Regular" w:eastAsia="Calibri" w:hAnsi="StobiSerif Regular" w:cs="Calibri"/>
        </w:rPr>
        <w:t xml:space="preserve"> sip</w:t>
      </w:r>
      <w:r w:rsidRPr="00C92055">
        <w:rPr>
          <w:rFonts w:ascii="StobiSerif Regular" w:eastAsia="Calibri" w:hAnsi="StobiSerif Regular" w:cs="StobiSerif Regular"/>
        </w:rPr>
        <w:t>ë</w:t>
      </w:r>
      <w:r w:rsidRPr="00C92055">
        <w:rPr>
          <w:rFonts w:ascii="StobiSerif Regular" w:eastAsia="Calibri" w:hAnsi="StobiSerif Regular" w:cs="Calibri"/>
        </w:rPr>
        <w:t>rmarrjes n</w:t>
      </w:r>
      <w:r w:rsidRPr="00C92055">
        <w:rPr>
          <w:rFonts w:ascii="StobiSerif Regular" w:eastAsia="Calibri" w:hAnsi="StobiSerif Regular" w:cs="StobiSerif Regular"/>
        </w:rPr>
        <w:t>ë</w:t>
      </w:r>
      <w:r w:rsidRPr="00C92055">
        <w:rPr>
          <w:rFonts w:ascii="StobiSerif Regular" w:eastAsia="Calibri" w:hAnsi="StobiSerif Regular" w:cs="Calibri"/>
        </w:rPr>
        <w:t xml:space="preserve"> sip</w:t>
      </w:r>
      <w:r w:rsidRPr="00C92055">
        <w:rPr>
          <w:rFonts w:ascii="StobiSerif Regular" w:eastAsia="Calibri" w:hAnsi="StobiSerif Regular" w:cs="StobiSerif Regular"/>
        </w:rPr>
        <w:t>ë</w:t>
      </w:r>
      <w:r w:rsidRPr="00C92055">
        <w:rPr>
          <w:rFonts w:ascii="StobiSerif Regular" w:eastAsia="Calibri" w:hAnsi="StobiSerif Regular" w:cs="Calibri"/>
        </w:rPr>
        <w:t>rmarrjen dixhitale dhe t</w:t>
      </w:r>
      <w:r w:rsidRPr="00C92055">
        <w:rPr>
          <w:rFonts w:ascii="StobiSerif Regular" w:eastAsia="Calibri" w:hAnsi="StobiSerif Regular" w:cs="StobiSerif Regular"/>
        </w:rPr>
        <w:t>ë</w:t>
      </w:r>
      <w:r w:rsidRPr="00C92055">
        <w:rPr>
          <w:rFonts w:ascii="StobiSerif Regular" w:eastAsia="Calibri" w:hAnsi="StobiSerif Regular" w:cs="Calibri"/>
        </w:rPr>
        <w:t xml:space="preserve"> gjelb</w:t>
      </w:r>
      <w:r w:rsidRPr="00C92055">
        <w:rPr>
          <w:rFonts w:ascii="StobiSerif Regular" w:eastAsia="Calibri" w:hAnsi="StobiSerif Regular" w:cs="StobiSerif Regular"/>
        </w:rPr>
        <w:t>ë</w:t>
      </w:r>
      <w:r w:rsidRPr="00C92055">
        <w:rPr>
          <w:rFonts w:ascii="StobiSerif Regular" w:eastAsia="Calibri" w:hAnsi="StobiSerif Regular" w:cs="Calibri"/>
        </w:rPr>
        <w:t>r, duke zgjeruar njohurit</w:t>
      </w:r>
      <w:r w:rsidRPr="00C92055">
        <w:rPr>
          <w:rFonts w:ascii="StobiSerif Regular" w:eastAsia="Calibri" w:hAnsi="StobiSerif Regular" w:cs="StobiSerif Regular"/>
        </w:rPr>
        <w:t>ë</w:t>
      </w:r>
      <w:r w:rsidRPr="00C92055">
        <w:rPr>
          <w:rFonts w:ascii="StobiSerif Regular" w:eastAsia="Calibri" w:hAnsi="StobiSerif Regular" w:cs="Calibri"/>
        </w:rPr>
        <w:t xml:space="preserve"> e tyre dhe duke p</w:t>
      </w:r>
      <w:r w:rsidRPr="00C92055">
        <w:rPr>
          <w:rFonts w:ascii="StobiSerif Regular" w:eastAsia="Calibri" w:hAnsi="StobiSerif Regular" w:cs="StobiSerif Regular"/>
        </w:rPr>
        <w:t>ë</w:t>
      </w:r>
      <w:r w:rsidRPr="00C92055">
        <w:rPr>
          <w:rFonts w:ascii="StobiSerif Regular" w:eastAsia="Calibri" w:hAnsi="StobiSerif Regular" w:cs="Calibri"/>
        </w:rPr>
        <w:t>rvetësuar aftësi të reja në lidhje me të mësuarit sipërmarrës.</w:t>
      </w:r>
    </w:p>
    <w:p w14:paraId="3976BD73" w14:textId="69DCD68A" w:rsidR="00C92055" w:rsidRPr="00C92055" w:rsidRDefault="00C92055" w:rsidP="00C92055">
      <w:pPr>
        <w:pStyle w:val="NoSpacing"/>
        <w:jc w:val="both"/>
        <w:rPr>
          <w:rFonts w:ascii="StobiSerif Regular" w:eastAsia="Calibri" w:hAnsi="StobiSerif Regular" w:cs="Calibri"/>
          <w:b/>
          <w:bCs/>
          <w:lang w:val="sq-AL"/>
        </w:rPr>
      </w:pPr>
      <w:r w:rsidRPr="00C92055">
        <w:rPr>
          <w:rFonts w:ascii="StobiSerif Regular" w:eastAsia="Calibri" w:hAnsi="StobiSerif Regular" w:cs="Calibri"/>
          <w:b/>
          <w:bCs/>
        </w:rPr>
        <w:t xml:space="preserve">7. Trajnime për rritjen e konkurrencës së </w:t>
      </w:r>
      <w:r>
        <w:rPr>
          <w:rFonts w:ascii="StobiSerif Regular" w:eastAsia="Calibri" w:hAnsi="StobiSerif Regular" w:cs="Calibri"/>
          <w:b/>
          <w:bCs/>
          <w:lang w:val="sq-AL"/>
        </w:rPr>
        <w:t>NMV</w:t>
      </w:r>
    </w:p>
    <w:p w14:paraId="1B4EBE78" w14:textId="4030BAB4" w:rsidR="00C92055" w:rsidRPr="00C92055" w:rsidRDefault="00C92055" w:rsidP="00C92055">
      <w:pPr>
        <w:pStyle w:val="NoSpacing"/>
        <w:jc w:val="both"/>
        <w:rPr>
          <w:rFonts w:ascii="StobiSerif Regular" w:eastAsia="Calibri" w:hAnsi="StobiSerif Regular" w:cs="Calibri"/>
        </w:rPr>
      </w:pPr>
      <w:r w:rsidRPr="00C92055">
        <w:rPr>
          <w:rFonts w:ascii="StobiSerif Regular" w:eastAsia="Calibri" w:hAnsi="StobiSerif Regular" w:cs="Calibri"/>
        </w:rPr>
        <w:t xml:space="preserve">Trajnimet me titull “Rritja e konkurrencës së </w:t>
      </w:r>
      <w:r>
        <w:rPr>
          <w:rFonts w:ascii="StobiSerif Regular" w:eastAsia="Calibri" w:hAnsi="StobiSerif Regular" w:cs="Calibri"/>
          <w:lang w:val="sq-AL"/>
        </w:rPr>
        <w:t>NME</w:t>
      </w:r>
      <w:r w:rsidRPr="00C92055">
        <w:rPr>
          <w:rFonts w:ascii="StobiSerif Regular" w:eastAsia="Calibri" w:hAnsi="StobiSerif Regular" w:cs="Calibri"/>
        </w:rPr>
        <w:t>-ve” synuan të ndajnë me përfaqësuesit e ndërmarrjeve të vogla dhe të mesme mjetet për uljen e konsumit të energjisë, d.m.th. uljen e kostos së një njësie prodhimi dhe njëkohësisht mbrojtjen e mjedisit dhe mbi këtë bazë për të arritur një avantazh konkurrues dhe për t'u vendosur ndaj konkurrentëve.</w:t>
      </w:r>
    </w:p>
    <w:p w14:paraId="6143C447" w14:textId="77777777" w:rsidR="00C92055" w:rsidRDefault="00C92055" w:rsidP="00C92055">
      <w:pPr>
        <w:pStyle w:val="NoSpacing"/>
        <w:jc w:val="both"/>
        <w:rPr>
          <w:rFonts w:ascii="StobiSerif Regular" w:eastAsia="Calibri" w:hAnsi="StobiSerif Regular" w:cs="Calibri"/>
        </w:rPr>
      </w:pPr>
      <w:r w:rsidRPr="00C92055">
        <w:rPr>
          <w:rFonts w:ascii="StobiSerif Regular" w:eastAsia="Calibri" w:hAnsi="StobiSerif Regular" w:cs="Calibri"/>
        </w:rPr>
        <w:t>Në trajnimet e mbajtura në Shkup, Strumicë, Prilep dhe Tetovë morën pjesë 103 studentë, konsulentë dhe persona të përfshirë në biznese familjare. Sipas gjinisë, 66,3% ishin meshkuj dhe 33,6% femra, ndërsa sipas përkatësisë etnike, 76% maqedonas, 14% shqiptarë, 4% turq, 4% boshnjakë dhe 2% serbë.</w:t>
      </w:r>
    </w:p>
    <w:p w14:paraId="71D5140F" w14:textId="51BFD5B0" w:rsidR="00C92055" w:rsidRPr="00C92055" w:rsidRDefault="00C92055" w:rsidP="00C92055">
      <w:pPr>
        <w:pStyle w:val="NoSpacing"/>
        <w:jc w:val="both"/>
        <w:rPr>
          <w:rFonts w:ascii="StobiSerif Regular" w:eastAsia="Calibri" w:hAnsi="StobiSerif Regular" w:cs="Calibri"/>
        </w:rPr>
      </w:pPr>
      <w:r w:rsidRPr="00C92055">
        <w:rPr>
          <w:rFonts w:ascii="StobiSerif Regular" w:eastAsia="Calibri" w:hAnsi="StobiSerif Regular" w:cs="Calibri"/>
        </w:rPr>
        <w:t xml:space="preserve">8. </w:t>
      </w:r>
      <w:r w:rsidRPr="00C92055">
        <w:rPr>
          <w:rFonts w:ascii="StobiSerif Regular" w:eastAsia="Calibri" w:hAnsi="StobiSerif Regular" w:cs="Calibri"/>
          <w:b/>
          <w:bCs/>
        </w:rPr>
        <w:t xml:space="preserve">Organizimi i seminareve për rritjen e ndërgjegjësimit të </w:t>
      </w:r>
      <w:r>
        <w:rPr>
          <w:rFonts w:ascii="StobiSerif Regular" w:eastAsia="Calibri" w:hAnsi="StobiSerif Regular" w:cs="Calibri"/>
          <w:b/>
          <w:bCs/>
          <w:lang w:val="sq-AL"/>
        </w:rPr>
        <w:t>NMV</w:t>
      </w:r>
      <w:r w:rsidRPr="00C92055">
        <w:rPr>
          <w:rFonts w:ascii="StobiSerif Regular" w:eastAsia="Calibri" w:hAnsi="StobiSerif Regular" w:cs="Calibri"/>
          <w:b/>
          <w:bCs/>
        </w:rPr>
        <w:t>-ve për di</w:t>
      </w:r>
      <w:r w:rsidR="004A74D3">
        <w:rPr>
          <w:rFonts w:ascii="StobiSerif Regular" w:eastAsia="Calibri" w:hAnsi="StobiSerif Regular" w:cs="Calibri"/>
          <w:b/>
          <w:bCs/>
          <w:lang w:val="sq-AL"/>
        </w:rPr>
        <w:t>gj</w:t>
      </w:r>
      <w:r w:rsidRPr="00C92055">
        <w:rPr>
          <w:rFonts w:ascii="StobiSerif Regular" w:eastAsia="Calibri" w:hAnsi="StobiSerif Regular" w:cs="Calibri"/>
          <w:b/>
          <w:bCs/>
        </w:rPr>
        <w:t>italizimin</w:t>
      </w:r>
    </w:p>
    <w:p w14:paraId="7806088B" w14:textId="77777777" w:rsidR="00C92055" w:rsidRDefault="00C92055" w:rsidP="00C92055">
      <w:pPr>
        <w:pStyle w:val="NoSpacing"/>
        <w:jc w:val="both"/>
        <w:rPr>
          <w:rFonts w:ascii="StobiSerif Regular" w:eastAsia="Calibri" w:hAnsi="StobiSerif Regular" w:cs="Calibri"/>
        </w:rPr>
      </w:pPr>
      <w:r w:rsidRPr="00C92055">
        <w:rPr>
          <w:rFonts w:ascii="StobiSerif Regular" w:eastAsia="Calibri" w:hAnsi="StobiSerif Regular" w:cs="Calibri"/>
        </w:rPr>
        <w:t xml:space="preserve">Në kuadër të këtij aktiviteti programor u organizuan katër punëtori për NVM-të në Shkup, Ohër, Tetovë dhe Shtip për nevojën e digjitalizimit të proceseve prodhuese, me qëllim të rritjes së produktivitetit dhe konkurrencës për hyrje në tregjet e huaja. Në </w:t>
      </w:r>
      <w:r w:rsidRPr="00C92055">
        <w:rPr>
          <w:rFonts w:ascii="StobiSerif Regular" w:eastAsia="Calibri" w:hAnsi="StobiSerif Regular" w:cs="Calibri"/>
        </w:rPr>
        <w:lastRenderedPageBreak/>
        <w:t>trajnime morën pjesë 69 studentë. Sipas gjinisë, 66% ishin meshkuj dhe 40% femra, ndërsa sipas përkatësisë etnike, 81% ishin maqedonas, 9% shqiptarë, 3% romë, 3% vlleh dhe 4% serbë.</w:t>
      </w:r>
    </w:p>
    <w:p w14:paraId="1E9E80C9" w14:textId="77777777" w:rsidR="00C92055" w:rsidRPr="00C92055" w:rsidRDefault="00C92055" w:rsidP="00C92055">
      <w:pPr>
        <w:spacing w:after="0" w:line="240" w:lineRule="auto"/>
        <w:jc w:val="both"/>
        <w:rPr>
          <w:rFonts w:ascii="StobiSerif Regular" w:eastAsia="Calibri" w:hAnsi="StobiSerif Regular" w:cs="Calibri"/>
          <w:b/>
          <w:bCs/>
        </w:rPr>
      </w:pPr>
      <w:r w:rsidRPr="00C92055">
        <w:rPr>
          <w:rFonts w:ascii="StobiSerif Regular" w:eastAsia="Calibri" w:hAnsi="StobiSerif Regular" w:cs="Calibri"/>
          <w:b/>
          <w:bCs/>
        </w:rPr>
        <w:t>9. Trajnime për sipërmarrjen femërore</w:t>
      </w:r>
    </w:p>
    <w:p w14:paraId="268C0506" w14:textId="0854B839" w:rsidR="006C24E5" w:rsidRDefault="00C92055" w:rsidP="00C92055">
      <w:pPr>
        <w:spacing w:after="0" w:line="240" w:lineRule="auto"/>
        <w:jc w:val="both"/>
        <w:rPr>
          <w:rFonts w:ascii="StobiSerif Regular" w:eastAsia="Calibri" w:hAnsi="StobiSerif Regular" w:cs="Calibri"/>
        </w:rPr>
      </w:pPr>
      <w:r w:rsidRPr="00C92055">
        <w:rPr>
          <w:rFonts w:ascii="StobiSerif Regular" w:eastAsia="Calibri" w:hAnsi="StobiSerif Regular" w:cs="Calibri"/>
        </w:rPr>
        <w:t>Qëllimi kryesor i trajnimeve të APPRSM është t'u ofrojë grave ndërmarrëse një vetëdije të gjerë për instrumentet për mbështetje financiare të ndërmarrësisë së grave, sipas Planit të veprimit për zbatimin e Strategjisë për zhvillimin e ndërmarrësisë së grave në Republikën e Maqedonisë 2019- 2023. Këto trajnime u dedikohen grave sipërmarrëse potenciale apo aktuale, duke ngritur nivelin e konkurrencës së ndërmarrjeve tashmë ekzistuese të menaxhuara nga gratë sipërmarrëse, por edhe duke inkurajuar gratë sipërmarrëse të reja. Në trajnime morën pjesë 64 studentë nga Shkupi dhe Manastiri; 29% meshkuj dhe 71% femra. Sipas gjinisë, 89% ishin maqedonas, 2% shqiptarë, 2% vlanë, 3% serbë, 2% romë dhe 2% të tjerë.</w:t>
      </w:r>
    </w:p>
    <w:p w14:paraId="352C20F9" w14:textId="77777777" w:rsidR="004A74D3" w:rsidRPr="00C92055" w:rsidRDefault="004A74D3" w:rsidP="00C92055">
      <w:pPr>
        <w:spacing w:after="0" w:line="240" w:lineRule="auto"/>
        <w:jc w:val="both"/>
        <w:rPr>
          <w:rFonts w:ascii="StobiSerif Regular" w:eastAsia="Calibri" w:hAnsi="StobiSerif Regular" w:cs="Calibri"/>
        </w:rPr>
      </w:pPr>
    </w:p>
    <w:p w14:paraId="5292DF05" w14:textId="77777777" w:rsidR="006C24E5" w:rsidRDefault="006C24E5" w:rsidP="006C24E5">
      <w:pPr>
        <w:spacing w:after="0" w:line="240" w:lineRule="auto"/>
        <w:ind w:firstLine="720"/>
        <w:jc w:val="both"/>
        <w:rPr>
          <w:rFonts w:ascii="StobiSerif Regular" w:hAnsi="StobiSerif Regular" w:cs="Calibri"/>
          <w:color w:val="000000" w:themeColor="text1"/>
        </w:rPr>
      </w:pPr>
    </w:p>
    <w:p w14:paraId="4E114E24" w14:textId="4775AC03" w:rsidR="0091075F" w:rsidRPr="00CE32BB" w:rsidRDefault="0091075F" w:rsidP="00C07B72">
      <w:pPr>
        <w:pStyle w:val="NoSpacing"/>
        <w:jc w:val="both"/>
        <w:rPr>
          <w:rFonts w:ascii="StobiSerif Regular" w:hAnsi="StobiSerif Regular"/>
        </w:rPr>
      </w:pPr>
      <w:r w:rsidRPr="00E8692F">
        <w:rPr>
          <w:rFonts w:ascii="StobiSerif Regular" w:hAnsi="StobiSerif Regular"/>
          <w:b/>
          <w:i/>
          <w:iCs/>
        </w:rPr>
        <w:t>Ministria e Ekonomisë</w:t>
      </w:r>
      <w:r w:rsidRPr="0091075F">
        <w:rPr>
          <w:b/>
          <w:i/>
          <w:iCs/>
        </w:rPr>
        <w:t xml:space="preserve"> </w:t>
      </w:r>
      <w:r w:rsidR="004A74D3">
        <w:rPr>
          <w:b/>
          <w:i/>
          <w:iCs/>
          <w:lang w:val="sq-AL"/>
        </w:rPr>
        <w:t xml:space="preserve"> </w:t>
      </w:r>
      <w:r w:rsidRPr="00CE32BB">
        <w:rPr>
          <w:rFonts w:ascii="StobiSerif Regular" w:hAnsi="StobiSerif Regular"/>
        </w:rPr>
        <w:t>ka inkorporuar parimin e mundësive të barabarta për gratë dhe burrat në Planin Strategjik për 2023-2025 të Ministrisë së Ekonomisë. Është themeluar Grupi Punues për Barazi Gjinore, si dhe Grupi Punues për Planifikimin dhe Zbatimin e Buxhetimit të Përgjegjshëm Gjinor në kuadër të Ministrisë së Ekonomisë;</w:t>
      </w:r>
    </w:p>
    <w:p w14:paraId="08EF88C8" w14:textId="77777777" w:rsidR="0091075F" w:rsidRPr="00CE32BB" w:rsidRDefault="0091075F" w:rsidP="00C07B72">
      <w:pPr>
        <w:pStyle w:val="NoSpacing"/>
        <w:jc w:val="both"/>
        <w:rPr>
          <w:rFonts w:ascii="StobiSerif Regular" w:hAnsi="StobiSerif Regular"/>
        </w:rPr>
      </w:pPr>
      <w:r w:rsidRPr="00CE32BB">
        <w:rPr>
          <w:rFonts w:ascii="StobiSerif Regular" w:hAnsi="StobiSerif Regular"/>
        </w:rPr>
        <w:t>Ministria e Ekonomisë ka hartuar një Strategji për Zhvillimin e Sipërmarrjes së Grave, me një Plan Veprimi që do të zbatohet në periudhën 2019-2023.</w:t>
      </w:r>
    </w:p>
    <w:p w14:paraId="685F21FE" w14:textId="1A1A67DB" w:rsidR="0091075F" w:rsidRPr="00CE32BB" w:rsidRDefault="0091075F" w:rsidP="00C07B72">
      <w:pPr>
        <w:pStyle w:val="NoSpacing"/>
        <w:jc w:val="both"/>
        <w:rPr>
          <w:rFonts w:ascii="StobiSerif Regular" w:hAnsi="StobiSerif Regular"/>
        </w:rPr>
      </w:pPr>
      <w:r w:rsidRPr="00CE32BB">
        <w:rPr>
          <w:rFonts w:ascii="StobiSerif Regular" w:hAnsi="StobiSerif Regular"/>
        </w:rPr>
        <w:t>Barazia në pjesëmarrje në tregun e punës është siguruar nga Ministria e Ekonomisë përmes kritereve stimuluese në masën për subvencionimin e ndërmarrjeve mikro, të vogla dhe të mesme që janë në pronësi të grave mbi 50% dhe të menaxhuara nga gratë, d.m.th. duhet të punësojnë të paktën një person</w:t>
      </w:r>
      <w:r w:rsidR="00C07B72">
        <w:rPr>
          <w:rFonts w:ascii="StobiSerif Regular" w:hAnsi="StobiSerif Regular"/>
          <w:lang w:val="sq-AL"/>
        </w:rPr>
        <w:t>,</w:t>
      </w:r>
      <w:r w:rsidRPr="00CE32BB">
        <w:rPr>
          <w:rFonts w:ascii="StobiSerif Regular" w:hAnsi="StobiSerif Regular"/>
        </w:rPr>
        <w:t xml:space="preserve"> punonjësi duhet të jetë pronar (mbi 50%) dhe menaxher i ndërmarrjes; Masa për subvencionimin e sipërmarrjes së grave për dixhitalizimin e proceseve të biznesit dhe Masa për mbështetje financiare për</w:t>
      </w:r>
      <w:r w:rsidR="00C07B72">
        <w:rPr>
          <w:rFonts w:ascii="StobiSerif Regular" w:hAnsi="StobiSerif Regular"/>
          <w:lang w:val="sq-AL"/>
        </w:rPr>
        <w:t xml:space="preserve"> </w:t>
      </w:r>
      <w:r w:rsidRPr="00CE32BB">
        <w:rPr>
          <w:rFonts w:ascii="StobiSerif Regular" w:hAnsi="StobiSerif Regular"/>
        </w:rPr>
        <w:t>sipërmarrjen e grave në turizëm.</w:t>
      </w:r>
    </w:p>
    <w:p w14:paraId="3AFCD194" w14:textId="1448784A" w:rsidR="00064FD0" w:rsidRDefault="0091075F" w:rsidP="00C07B72">
      <w:pPr>
        <w:pStyle w:val="NoSpacing"/>
        <w:jc w:val="both"/>
        <w:rPr>
          <w:rFonts w:ascii="StobiSerif Regular" w:hAnsi="StobiSerif Regular"/>
        </w:rPr>
      </w:pPr>
      <w:r w:rsidRPr="00CE32BB">
        <w:rPr>
          <w:rFonts w:ascii="StobiSerif Regular" w:hAnsi="StobiSerif Regular"/>
        </w:rPr>
        <w:t>Në programin për zhvillimin e sipërmarrjes dhe konkurrencës së sipërmarrjeve të vogla dhe të mesme për vitin 2023, ka statistika të ndara sipas gjinisë si dhe numri i aplikimeve të pranuara dhe të miratuara edhe për masën e mbështetjes financiare për sipërmarrjen femërore në turizëm nga Programi për Zhvillimin e Turizmit në RSM për vitin 2023.</w:t>
      </w:r>
    </w:p>
    <w:p w14:paraId="3B3B6A14" w14:textId="77777777" w:rsidR="00CC54C3" w:rsidRPr="00CE32BB" w:rsidRDefault="00CC54C3" w:rsidP="00C07B72">
      <w:pPr>
        <w:pStyle w:val="NoSpacing"/>
        <w:jc w:val="both"/>
        <w:rPr>
          <w:rFonts w:ascii="StobiSerif Regular" w:hAnsi="StobiSerif Regular" w:cs="Calibri"/>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3073"/>
        <w:gridCol w:w="1395"/>
        <w:gridCol w:w="1535"/>
        <w:gridCol w:w="1667"/>
      </w:tblGrid>
      <w:tr w:rsidR="00064FD0" w:rsidRPr="0009061F" w14:paraId="7508E13D" w14:textId="77777777" w:rsidTr="00E41473">
        <w:trPr>
          <w:trHeight w:val="730"/>
        </w:trPr>
        <w:tc>
          <w:tcPr>
            <w:tcW w:w="4334" w:type="dxa"/>
            <w:gridSpan w:val="2"/>
            <w:shd w:val="clear" w:color="auto" w:fill="auto"/>
          </w:tcPr>
          <w:p w14:paraId="0F873D90" w14:textId="77777777" w:rsidR="005B0F3C" w:rsidRDefault="005B0F3C" w:rsidP="005B0F3C">
            <w:pPr>
              <w:jc w:val="center"/>
              <w:rPr>
                <w:rFonts w:ascii="StobiSerif Regular" w:hAnsi="StobiSerif Regular" w:cs="Calibri"/>
                <w:iCs/>
                <w:lang w:val="sq-AL"/>
              </w:rPr>
            </w:pPr>
          </w:p>
          <w:p w14:paraId="5F34B766" w14:textId="5B380791" w:rsidR="00064FD0" w:rsidRPr="005B0F3C" w:rsidRDefault="00781081" w:rsidP="005B0F3C">
            <w:pPr>
              <w:jc w:val="center"/>
              <w:rPr>
                <w:rFonts w:ascii="StobiSerif Regular" w:hAnsi="StobiSerif Regular" w:cs="Calibri"/>
                <w:iCs/>
              </w:rPr>
            </w:pPr>
            <w:r w:rsidRPr="005B0F3C">
              <w:rPr>
                <w:rFonts w:ascii="StobiSerif Regular" w:hAnsi="StobiSerif Regular" w:cs="Calibri"/>
                <w:iCs/>
                <w:lang w:val="sq-AL"/>
              </w:rPr>
              <w:t>Programet/masat</w:t>
            </w:r>
          </w:p>
        </w:tc>
        <w:tc>
          <w:tcPr>
            <w:tcW w:w="1395" w:type="dxa"/>
            <w:shd w:val="clear" w:color="auto" w:fill="auto"/>
          </w:tcPr>
          <w:p w14:paraId="046CBA72" w14:textId="1092C3EF" w:rsidR="00064FD0" w:rsidRPr="009F1408" w:rsidRDefault="00781081" w:rsidP="0080324C">
            <w:pPr>
              <w:rPr>
                <w:rFonts w:ascii="StobiSerif Regular" w:hAnsi="StobiSerif Regular" w:cs="Calibri"/>
                <w:iCs/>
                <w:sz w:val="16"/>
                <w:szCs w:val="16"/>
              </w:rPr>
            </w:pPr>
            <w:r>
              <w:rPr>
                <w:rFonts w:ascii="StobiSerif Regular" w:hAnsi="StobiSerif Regular" w:cs="Calibri"/>
                <w:iCs/>
                <w:sz w:val="16"/>
                <w:szCs w:val="16"/>
                <w:lang w:val="sq-AL"/>
              </w:rPr>
              <w:t>Numri i aplikimive të arritura</w:t>
            </w:r>
            <w:r w:rsidR="00064FD0" w:rsidRPr="009F1408">
              <w:rPr>
                <w:iCs/>
                <w:sz w:val="16"/>
                <w:szCs w:val="16"/>
              </w:rPr>
              <w:t xml:space="preserve"> </w:t>
            </w:r>
          </w:p>
        </w:tc>
        <w:tc>
          <w:tcPr>
            <w:tcW w:w="1535" w:type="dxa"/>
            <w:shd w:val="clear" w:color="auto" w:fill="auto"/>
          </w:tcPr>
          <w:p w14:paraId="65552F04" w14:textId="3B292527" w:rsidR="00064FD0" w:rsidRPr="009F1408" w:rsidRDefault="00781081" w:rsidP="0080324C">
            <w:pPr>
              <w:rPr>
                <w:rFonts w:ascii="StobiSerif Regular" w:hAnsi="StobiSerif Regular" w:cs="Calibri"/>
                <w:iCs/>
                <w:sz w:val="16"/>
                <w:szCs w:val="16"/>
              </w:rPr>
            </w:pPr>
            <w:r>
              <w:rPr>
                <w:rFonts w:ascii="StobiSerif Regular" w:hAnsi="StobiSerif Regular" w:cs="Calibri"/>
                <w:iCs/>
                <w:sz w:val="16"/>
                <w:szCs w:val="16"/>
                <w:lang w:val="sq-AL"/>
              </w:rPr>
              <w:t>Numri i Aplikime</w:t>
            </w:r>
            <w:r w:rsidR="00A50FB2">
              <w:rPr>
                <w:rFonts w:ascii="StobiSerif Regular" w:hAnsi="StobiSerif Regular" w:cs="Calibri"/>
                <w:iCs/>
                <w:sz w:val="16"/>
                <w:szCs w:val="16"/>
                <w:lang w:val="sq-AL"/>
              </w:rPr>
              <w:t>ve</w:t>
            </w:r>
            <w:r>
              <w:rPr>
                <w:rFonts w:ascii="StobiSerif Regular" w:hAnsi="StobiSerif Regular" w:cs="Calibri"/>
                <w:iCs/>
                <w:sz w:val="16"/>
                <w:szCs w:val="16"/>
                <w:lang w:val="sq-AL"/>
              </w:rPr>
              <w:t xml:space="preserve"> </w:t>
            </w:r>
            <w:r w:rsidR="00A50FB2">
              <w:rPr>
                <w:rFonts w:ascii="StobiSerif Regular" w:hAnsi="StobiSerif Regular" w:cs="Calibri"/>
                <w:iCs/>
                <w:sz w:val="16"/>
                <w:szCs w:val="16"/>
                <w:lang w:val="sq-AL"/>
              </w:rPr>
              <w:t>të</w:t>
            </w:r>
            <w:r>
              <w:rPr>
                <w:rFonts w:ascii="StobiSerif Regular" w:hAnsi="StobiSerif Regular" w:cs="Calibri"/>
                <w:iCs/>
                <w:sz w:val="16"/>
                <w:szCs w:val="16"/>
                <w:lang w:val="sq-AL"/>
              </w:rPr>
              <w:t xml:space="preserve"> miratuara</w:t>
            </w:r>
            <w:r w:rsidR="00064FD0" w:rsidRPr="009F1408">
              <w:rPr>
                <w:rFonts w:ascii="StobiSerif Regular" w:hAnsi="StobiSerif Regular" w:cs="Calibri"/>
                <w:iCs/>
                <w:sz w:val="16"/>
                <w:szCs w:val="16"/>
              </w:rPr>
              <w:t xml:space="preserve"> </w:t>
            </w:r>
          </w:p>
        </w:tc>
        <w:tc>
          <w:tcPr>
            <w:tcW w:w="1667" w:type="dxa"/>
            <w:shd w:val="clear" w:color="auto" w:fill="auto"/>
          </w:tcPr>
          <w:p w14:paraId="0FF99654" w14:textId="1A769ACA" w:rsidR="00064FD0" w:rsidRPr="009F1408" w:rsidRDefault="00781081" w:rsidP="0080324C">
            <w:pPr>
              <w:rPr>
                <w:rFonts w:ascii="StobiSerif Regular" w:hAnsi="StobiSerif Regular" w:cs="Calibri"/>
                <w:iCs/>
                <w:sz w:val="16"/>
                <w:szCs w:val="16"/>
              </w:rPr>
            </w:pPr>
            <w:r>
              <w:rPr>
                <w:rFonts w:ascii="StobiSerif Regular" w:hAnsi="StobiSerif Regular" w:cs="Calibri"/>
                <w:iCs/>
                <w:sz w:val="16"/>
                <w:szCs w:val="16"/>
                <w:lang w:val="sq-AL"/>
              </w:rPr>
              <w:t>Aplikimet e miratuara për gratë</w:t>
            </w:r>
            <w:r w:rsidR="00064FD0" w:rsidRPr="009F1408">
              <w:rPr>
                <w:iCs/>
                <w:sz w:val="16"/>
                <w:szCs w:val="16"/>
              </w:rPr>
              <w:t xml:space="preserve"> </w:t>
            </w:r>
          </w:p>
        </w:tc>
      </w:tr>
      <w:tr w:rsidR="00064FD0" w:rsidRPr="0009061F" w14:paraId="563070B7" w14:textId="77777777" w:rsidTr="00E41473">
        <w:trPr>
          <w:trHeight w:val="121"/>
        </w:trPr>
        <w:tc>
          <w:tcPr>
            <w:tcW w:w="4334" w:type="dxa"/>
            <w:gridSpan w:val="2"/>
            <w:shd w:val="clear" w:color="auto" w:fill="auto"/>
          </w:tcPr>
          <w:p w14:paraId="70B5E15C" w14:textId="7EBDB8F6" w:rsidR="00064FD0" w:rsidRPr="009F1408" w:rsidRDefault="00781081" w:rsidP="0080324C">
            <w:pPr>
              <w:rPr>
                <w:rFonts w:ascii="StobiSerif Regular" w:hAnsi="StobiSerif Regular" w:cs="Calibri"/>
                <w:iCs/>
                <w:sz w:val="16"/>
                <w:szCs w:val="16"/>
              </w:rPr>
            </w:pPr>
            <w:r w:rsidRPr="00781081">
              <w:rPr>
                <w:rFonts w:ascii="StobiSerif Regular" w:hAnsi="StobiSerif Regular" w:cs="Calibri"/>
                <w:iCs/>
                <w:sz w:val="16"/>
                <w:szCs w:val="16"/>
              </w:rPr>
              <w:t>Programi për zhvillimin e sipërmarrjes dhe konkurrencës së ndërmarrjeve të vogla dhe të mesme për vitin 2023/</w:t>
            </w:r>
          </w:p>
        </w:tc>
        <w:tc>
          <w:tcPr>
            <w:tcW w:w="1395" w:type="dxa"/>
            <w:shd w:val="clear" w:color="auto" w:fill="auto"/>
            <w:vAlign w:val="center"/>
          </w:tcPr>
          <w:p w14:paraId="0C937E89" w14:textId="4A8F83E1"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183</w:t>
            </w:r>
          </w:p>
        </w:tc>
        <w:tc>
          <w:tcPr>
            <w:tcW w:w="1535" w:type="dxa"/>
            <w:shd w:val="clear" w:color="auto" w:fill="auto"/>
            <w:vAlign w:val="center"/>
          </w:tcPr>
          <w:p w14:paraId="116A07D8" w14:textId="69F0047D"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129</w:t>
            </w:r>
          </w:p>
        </w:tc>
        <w:tc>
          <w:tcPr>
            <w:tcW w:w="1667" w:type="dxa"/>
            <w:shd w:val="clear" w:color="auto" w:fill="auto"/>
            <w:vAlign w:val="center"/>
          </w:tcPr>
          <w:p w14:paraId="2BBB942E" w14:textId="396C9271"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43</w:t>
            </w:r>
          </w:p>
        </w:tc>
      </w:tr>
      <w:tr w:rsidR="00064FD0" w:rsidRPr="0009061F" w14:paraId="1F25870A" w14:textId="77777777" w:rsidTr="00E41473">
        <w:trPr>
          <w:trHeight w:val="121"/>
        </w:trPr>
        <w:tc>
          <w:tcPr>
            <w:tcW w:w="1261" w:type="dxa"/>
            <w:shd w:val="clear" w:color="auto" w:fill="auto"/>
          </w:tcPr>
          <w:p w14:paraId="1B610BAD" w14:textId="2CA665E6" w:rsidR="00064FD0" w:rsidRPr="009F1408" w:rsidRDefault="00781081" w:rsidP="0080324C">
            <w:pPr>
              <w:rPr>
                <w:rFonts w:ascii="StobiSerif Regular" w:hAnsi="StobiSerif Regular" w:cs="Calibri"/>
                <w:iCs/>
                <w:sz w:val="16"/>
                <w:szCs w:val="16"/>
              </w:rPr>
            </w:pPr>
            <w:r w:rsidRPr="00781081">
              <w:rPr>
                <w:rFonts w:ascii="StobiSerif Regular" w:hAnsi="StobiSerif Regular" w:cs="Calibri"/>
                <w:iCs/>
                <w:sz w:val="16"/>
                <w:szCs w:val="16"/>
              </w:rPr>
              <w:t>Masa 1.</w:t>
            </w:r>
          </w:p>
        </w:tc>
        <w:tc>
          <w:tcPr>
            <w:tcW w:w="3073" w:type="dxa"/>
            <w:shd w:val="clear" w:color="auto" w:fill="auto"/>
          </w:tcPr>
          <w:p w14:paraId="7509B49A" w14:textId="0F0E3F9A" w:rsidR="00064FD0" w:rsidRPr="009F1408" w:rsidRDefault="00781081" w:rsidP="0080324C">
            <w:pPr>
              <w:rPr>
                <w:rFonts w:ascii="StobiSerif Regular" w:hAnsi="StobiSerif Regular" w:cs="Calibri"/>
                <w:iCs/>
                <w:sz w:val="16"/>
                <w:szCs w:val="16"/>
              </w:rPr>
            </w:pPr>
            <w:r w:rsidRPr="00781081">
              <w:rPr>
                <w:rFonts w:ascii="StobiSerif Regular" w:hAnsi="StobiSerif Regular" w:cs="Calibri"/>
                <w:iCs/>
                <w:sz w:val="16"/>
                <w:szCs w:val="16"/>
              </w:rPr>
              <w:t>Mbështetje financiare për ndërmarrjet mikro, të vogla dhe të mesme/</w:t>
            </w:r>
          </w:p>
        </w:tc>
        <w:tc>
          <w:tcPr>
            <w:tcW w:w="1395" w:type="dxa"/>
            <w:shd w:val="clear" w:color="auto" w:fill="auto"/>
            <w:vAlign w:val="center"/>
          </w:tcPr>
          <w:p w14:paraId="10626019" w14:textId="0AF2493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118</w:t>
            </w:r>
          </w:p>
        </w:tc>
        <w:tc>
          <w:tcPr>
            <w:tcW w:w="1535" w:type="dxa"/>
            <w:shd w:val="clear" w:color="auto" w:fill="auto"/>
            <w:vAlign w:val="center"/>
          </w:tcPr>
          <w:p w14:paraId="290D6524" w14:textId="7B61268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79</w:t>
            </w:r>
          </w:p>
        </w:tc>
        <w:tc>
          <w:tcPr>
            <w:tcW w:w="1667" w:type="dxa"/>
            <w:shd w:val="clear" w:color="auto" w:fill="auto"/>
            <w:vAlign w:val="center"/>
          </w:tcPr>
          <w:p w14:paraId="01EDE98D" w14:textId="56BE2D8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22</w:t>
            </w:r>
          </w:p>
        </w:tc>
      </w:tr>
      <w:tr w:rsidR="00064FD0" w:rsidRPr="0009061F" w14:paraId="038B46CD" w14:textId="77777777" w:rsidTr="00E41473">
        <w:trPr>
          <w:trHeight w:val="121"/>
        </w:trPr>
        <w:tc>
          <w:tcPr>
            <w:tcW w:w="1261" w:type="dxa"/>
            <w:shd w:val="clear" w:color="auto" w:fill="auto"/>
          </w:tcPr>
          <w:p w14:paraId="7DBA42AE" w14:textId="74BC80CC" w:rsidR="00064FD0" w:rsidRPr="00781081" w:rsidRDefault="00781081" w:rsidP="0080324C">
            <w:pPr>
              <w:rPr>
                <w:rFonts w:ascii="StobiSerif Regular" w:hAnsi="StobiSerif Regular" w:cs="Calibri"/>
                <w:iCs/>
                <w:sz w:val="16"/>
                <w:szCs w:val="16"/>
                <w:lang w:val="sq-AL"/>
              </w:rPr>
            </w:pPr>
            <w:r w:rsidRPr="00781081">
              <w:rPr>
                <w:rFonts w:ascii="StobiSerif Regular" w:hAnsi="StobiSerif Regular" w:cs="Calibri"/>
                <w:iCs/>
                <w:sz w:val="16"/>
                <w:szCs w:val="16"/>
              </w:rPr>
              <w:t xml:space="preserve">Masa </w:t>
            </w:r>
            <w:r>
              <w:rPr>
                <w:rFonts w:ascii="StobiSerif Regular" w:hAnsi="StobiSerif Regular" w:cs="Calibri"/>
                <w:iCs/>
                <w:sz w:val="16"/>
                <w:szCs w:val="16"/>
                <w:lang w:val="sq-AL"/>
              </w:rPr>
              <w:t>2</w:t>
            </w:r>
          </w:p>
        </w:tc>
        <w:tc>
          <w:tcPr>
            <w:tcW w:w="3073" w:type="dxa"/>
            <w:shd w:val="clear" w:color="auto" w:fill="auto"/>
          </w:tcPr>
          <w:p w14:paraId="6D9CF8F5" w14:textId="1BC38754" w:rsidR="00064FD0" w:rsidRPr="009F1408" w:rsidRDefault="00781081" w:rsidP="0080324C">
            <w:pPr>
              <w:rPr>
                <w:rFonts w:ascii="StobiSerif Regular" w:hAnsi="StobiSerif Regular" w:cs="Calibri"/>
                <w:iCs/>
                <w:sz w:val="16"/>
                <w:szCs w:val="16"/>
              </w:rPr>
            </w:pPr>
            <w:r w:rsidRPr="00781081">
              <w:rPr>
                <w:rFonts w:ascii="StobiSerif Regular" w:hAnsi="StobiSerif Regular" w:cs="Calibri"/>
                <w:iCs/>
                <w:sz w:val="16"/>
                <w:szCs w:val="16"/>
              </w:rPr>
              <w:t>Subvencionimi i kostove të artizanëve/</w:t>
            </w:r>
          </w:p>
        </w:tc>
        <w:tc>
          <w:tcPr>
            <w:tcW w:w="1395" w:type="dxa"/>
            <w:shd w:val="clear" w:color="auto" w:fill="auto"/>
            <w:vAlign w:val="center"/>
          </w:tcPr>
          <w:p w14:paraId="3A07B0A3" w14:textId="75C65C7C"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40</w:t>
            </w:r>
          </w:p>
        </w:tc>
        <w:tc>
          <w:tcPr>
            <w:tcW w:w="1535" w:type="dxa"/>
            <w:shd w:val="clear" w:color="auto" w:fill="auto"/>
            <w:vAlign w:val="center"/>
          </w:tcPr>
          <w:p w14:paraId="54102AC4" w14:textId="3318B44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31</w:t>
            </w:r>
          </w:p>
        </w:tc>
        <w:tc>
          <w:tcPr>
            <w:tcW w:w="1667" w:type="dxa"/>
            <w:shd w:val="clear" w:color="auto" w:fill="auto"/>
            <w:vAlign w:val="center"/>
          </w:tcPr>
          <w:p w14:paraId="0B457AF9" w14:textId="16037B59"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13</w:t>
            </w:r>
          </w:p>
        </w:tc>
      </w:tr>
      <w:tr w:rsidR="00064FD0" w:rsidRPr="0009061F" w14:paraId="792D07D3" w14:textId="77777777" w:rsidTr="00E41473">
        <w:trPr>
          <w:trHeight w:val="121"/>
        </w:trPr>
        <w:tc>
          <w:tcPr>
            <w:tcW w:w="1261" w:type="dxa"/>
            <w:shd w:val="clear" w:color="auto" w:fill="auto"/>
          </w:tcPr>
          <w:p w14:paraId="3C065CE6" w14:textId="3D3CFEDE" w:rsidR="00064FD0" w:rsidRPr="00781081" w:rsidRDefault="00781081" w:rsidP="0080324C">
            <w:pPr>
              <w:rPr>
                <w:rFonts w:ascii="StobiSerif Regular" w:hAnsi="StobiSerif Regular" w:cs="Calibri"/>
                <w:iCs/>
                <w:sz w:val="16"/>
                <w:szCs w:val="16"/>
                <w:lang w:val="sq-AL"/>
              </w:rPr>
            </w:pPr>
            <w:r w:rsidRPr="00781081">
              <w:rPr>
                <w:rFonts w:ascii="StobiSerif Regular" w:hAnsi="StobiSerif Regular" w:cs="Calibri"/>
                <w:iCs/>
                <w:sz w:val="16"/>
                <w:szCs w:val="16"/>
              </w:rPr>
              <w:lastRenderedPageBreak/>
              <w:t xml:space="preserve">Masa </w:t>
            </w:r>
            <w:r>
              <w:rPr>
                <w:rFonts w:ascii="StobiSerif Regular" w:hAnsi="StobiSerif Regular" w:cs="Calibri"/>
                <w:iCs/>
                <w:sz w:val="16"/>
                <w:szCs w:val="16"/>
                <w:lang w:val="sq-AL"/>
              </w:rPr>
              <w:t>3</w:t>
            </w:r>
          </w:p>
        </w:tc>
        <w:tc>
          <w:tcPr>
            <w:tcW w:w="3073" w:type="dxa"/>
            <w:shd w:val="clear" w:color="auto" w:fill="auto"/>
          </w:tcPr>
          <w:p w14:paraId="5B26C616" w14:textId="71EA6040" w:rsidR="00064FD0" w:rsidRPr="009F1408" w:rsidRDefault="00781081" w:rsidP="0080324C">
            <w:pPr>
              <w:rPr>
                <w:rFonts w:ascii="StobiSerif Regular" w:hAnsi="StobiSerif Regular" w:cs="Calibri"/>
                <w:iCs/>
                <w:sz w:val="16"/>
                <w:szCs w:val="16"/>
              </w:rPr>
            </w:pPr>
            <w:r w:rsidRPr="00781081">
              <w:rPr>
                <w:rFonts w:ascii="StobiSerif Regular" w:hAnsi="StobiSerif Regular" w:cs="Calibri"/>
                <w:iCs/>
                <w:sz w:val="16"/>
                <w:szCs w:val="16"/>
              </w:rPr>
              <w:t>Subvencionimi i sipërmarrjes së grave për dixhitalizimin e proceseve të biznesit</w:t>
            </w:r>
          </w:p>
        </w:tc>
        <w:tc>
          <w:tcPr>
            <w:tcW w:w="1395" w:type="dxa"/>
            <w:shd w:val="clear" w:color="auto" w:fill="auto"/>
            <w:vAlign w:val="center"/>
          </w:tcPr>
          <w:p w14:paraId="798A0E5C" w14:textId="0B7977DA"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6</w:t>
            </w:r>
          </w:p>
        </w:tc>
        <w:tc>
          <w:tcPr>
            <w:tcW w:w="1535" w:type="dxa"/>
            <w:shd w:val="clear" w:color="auto" w:fill="auto"/>
            <w:vAlign w:val="center"/>
          </w:tcPr>
          <w:p w14:paraId="4055CD7E" w14:textId="4DF7A2D0"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w:t>
            </w:r>
          </w:p>
        </w:tc>
        <w:tc>
          <w:tcPr>
            <w:tcW w:w="1667" w:type="dxa"/>
            <w:shd w:val="clear" w:color="auto" w:fill="auto"/>
            <w:vAlign w:val="center"/>
          </w:tcPr>
          <w:p w14:paraId="36B92E2B" w14:textId="302DDD61"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w:t>
            </w:r>
          </w:p>
        </w:tc>
      </w:tr>
      <w:tr w:rsidR="00064FD0" w:rsidRPr="0009061F" w14:paraId="6F373C2A" w14:textId="77777777" w:rsidTr="00E41473">
        <w:trPr>
          <w:trHeight w:val="416"/>
        </w:trPr>
        <w:tc>
          <w:tcPr>
            <w:tcW w:w="4334" w:type="dxa"/>
            <w:gridSpan w:val="2"/>
            <w:shd w:val="clear" w:color="auto" w:fill="auto"/>
          </w:tcPr>
          <w:p w14:paraId="1127DDA0" w14:textId="192D8D8A" w:rsidR="00064FD0" w:rsidRPr="009F1408" w:rsidRDefault="00781081" w:rsidP="0080324C">
            <w:pPr>
              <w:rPr>
                <w:rFonts w:ascii="StobiSerif Regular" w:hAnsi="StobiSerif Regular" w:cs="Calibri"/>
                <w:iCs/>
                <w:sz w:val="16"/>
                <w:szCs w:val="16"/>
              </w:rPr>
            </w:pPr>
            <w:r w:rsidRPr="00781081">
              <w:rPr>
                <w:rFonts w:ascii="StobiSerif Regular" w:hAnsi="StobiSerif Regular" w:cs="Calibri"/>
                <w:iCs/>
                <w:sz w:val="16"/>
                <w:szCs w:val="16"/>
              </w:rPr>
              <w:t>Mbështetje financiare për sipërmarrjen femërore në turizëm</w:t>
            </w:r>
          </w:p>
        </w:tc>
        <w:tc>
          <w:tcPr>
            <w:tcW w:w="1395" w:type="dxa"/>
            <w:shd w:val="clear" w:color="auto" w:fill="auto"/>
            <w:vAlign w:val="center"/>
          </w:tcPr>
          <w:p w14:paraId="416DEA9D" w14:textId="3A739B23"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11</w:t>
            </w:r>
          </w:p>
        </w:tc>
        <w:tc>
          <w:tcPr>
            <w:tcW w:w="1535" w:type="dxa"/>
            <w:shd w:val="clear" w:color="auto" w:fill="auto"/>
            <w:vAlign w:val="center"/>
          </w:tcPr>
          <w:p w14:paraId="30CE584F" w14:textId="3D7D1A96"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8</w:t>
            </w:r>
          </w:p>
        </w:tc>
        <w:tc>
          <w:tcPr>
            <w:tcW w:w="1667" w:type="dxa"/>
            <w:shd w:val="clear" w:color="auto" w:fill="auto"/>
            <w:vAlign w:val="center"/>
          </w:tcPr>
          <w:p w14:paraId="771EAF47" w14:textId="40482BBD"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8</w:t>
            </w:r>
          </w:p>
        </w:tc>
      </w:tr>
    </w:tbl>
    <w:p w14:paraId="563E0782" w14:textId="77777777" w:rsidR="009F1408" w:rsidRDefault="009F1408" w:rsidP="00C92730">
      <w:pPr>
        <w:pStyle w:val="NoSpacing"/>
        <w:jc w:val="both"/>
        <w:rPr>
          <w:rFonts w:ascii="StobiSerif Regular" w:hAnsi="StobiSerif Regular"/>
        </w:rPr>
      </w:pPr>
    </w:p>
    <w:p w14:paraId="5E32A28F" w14:textId="77777777" w:rsidR="00D74E71" w:rsidRPr="00D74E71" w:rsidRDefault="00D74E71" w:rsidP="00D74E71">
      <w:pPr>
        <w:pStyle w:val="NoSpacing"/>
        <w:jc w:val="both"/>
        <w:rPr>
          <w:rFonts w:ascii="StobiSerif Regular" w:hAnsi="StobiSerif Regular"/>
        </w:rPr>
      </w:pPr>
      <w:r w:rsidRPr="00D74E71">
        <w:rPr>
          <w:rFonts w:ascii="StobiSerif Regular" w:hAnsi="StobiSerif Regular"/>
        </w:rPr>
        <w:t>Me Programin për Zhvillimin e Ndërmarrësisë dhe Konkurrueshmërinë e Ndërmarrjeve të Vogla dhe të Mesme për vitin 2023, shpenzimet janë bashkëfinancuar në baza të ndryshme për gjithsej 129 aplikantë, prej të cilëve gjithsej 43 ndërmarrje janë në pronësi dhe menaxhim të grave.</w:t>
      </w:r>
    </w:p>
    <w:p w14:paraId="57932E86" w14:textId="77777777" w:rsidR="00D74E71" w:rsidRPr="00D74E71" w:rsidRDefault="00D74E71" w:rsidP="00D74E71">
      <w:pPr>
        <w:pStyle w:val="NoSpacing"/>
        <w:jc w:val="both"/>
        <w:rPr>
          <w:rFonts w:ascii="StobiSerif Regular" w:hAnsi="StobiSerif Regular"/>
        </w:rPr>
      </w:pPr>
      <w:r w:rsidRPr="00D74E71">
        <w:rPr>
          <w:rFonts w:ascii="StobiSerif Regular" w:hAnsi="StobiSerif Regular"/>
        </w:rPr>
        <w:t>Në Thirrjen Publike për Masën 1. Mbështetja financiare për ndërmarrjet mikro, të vogla dhe të mesme, thuhej se kriter stimulues do të zbatohet për aplikantët-ndërmarrje që janë në pronësi të grave mbi 50% dhe të menaxhuara nga gra, d.m.th. të punësojë të paktën një person ku punonjësi duhet të jetë pronar (mbi 50%) dhe menaxher i ndërmarrjes.</w:t>
      </w:r>
    </w:p>
    <w:p w14:paraId="446CBE12" w14:textId="77777777" w:rsidR="00D74E71" w:rsidRPr="00D74E71" w:rsidRDefault="00D74E71" w:rsidP="00D74E71">
      <w:pPr>
        <w:pStyle w:val="NoSpacing"/>
        <w:jc w:val="both"/>
        <w:rPr>
          <w:rFonts w:ascii="StobiSerif Regular" w:hAnsi="StobiSerif Regular"/>
        </w:rPr>
      </w:pPr>
      <w:r w:rsidRPr="00D74E71">
        <w:rPr>
          <w:rFonts w:ascii="StobiSerif Regular" w:hAnsi="StobiSerif Regular"/>
        </w:rPr>
        <w:t>Me zbatimin e masës 1. Mbështetja financiare për ndërmarrjet mikro, të vogla dhe të mesme janë subvencionuar 79 ndërmarrje. Nga numri i përgjithshëm i aplikantëve të subvencionuar, 22 (27.8%) janë ndërmarrje në pronësi dhe menaxhim të grave.</w:t>
      </w:r>
    </w:p>
    <w:p w14:paraId="1AC487E4" w14:textId="77777777" w:rsidR="00D74E71" w:rsidRPr="00D74E71" w:rsidRDefault="00D74E71" w:rsidP="00D74E71">
      <w:pPr>
        <w:pStyle w:val="NoSpacing"/>
        <w:jc w:val="both"/>
        <w:rPr>
          <w:rFonts w:ascii="StobiSerif Regular" w:hAnsi="StobiSerif Regular"/>
        </w:rPr>
      </w:pPr>
      <w:r w:rsidRPr="00D74E71">
        <w:rPr>
          <w:rFonts w:ascii="StobiSerif Regular" w:hAnsi="StobiSerif Regular"/>
        </w:rPr>
        <w:t>Me zbatimin e masës 2. Shpenzimet e subvencionimit për zejtarët janë subvencionuar 31 aplikantë, prej të cilëve 13 (41.94%) janë ndërmarrje në pronësi dhe menaxhim të grave.</w:t>
      </w:r>
    </w:p>
    <w:p w14:paraId="5297031C" w14:textId="77777777" w:rsidR="00D74E71" w:rsidRDefault="00D74E71" w:rsidP="00D74E71">
      <w:pPr>
        <w:pStyle w:val="NoSpacing"/>
        <w:jc w:val="both"/>
        <w:rPr>
          <w:rFonts w:ascii="StobiSerif Regular" w:hAnsi="StobiSerif Regular"/>
        </w:rPr>
      </w:pPr>
      <w:r w:rsidRPr="00D74E71">
        <w:rPr>
          <w:rFonts w:ascii="StobiSerif Regular" w:hAnsi="StobiSerif Regular"/>
        </w:rPr>
        <w:t>Me realizimin e masës 3. Subvencionimi i sipërmarrjes femërore për dixhitalizimin e proceseve të biznesit, është subvencionuar 1 aplikante.</w:t>
      </w:r>
    </w:p>
    <w:p w14:paraId="327DA88A" w14:textId="77777777" w:rsidR="00D74E71" w:rsidRPr="00D74E71" w:rsidRDefault="00D74E71" w:rsidP="00D74E71">
      <w:pPr>
        <w:jc w:val="both"/>
        <w:rPr>
          <w:rFonts w:ascii="StobiSerif Regular" w:hAnsi="StobiSerif Regular"/>
        </w:rPr>
      </w:pPr>
      <w:r w:rsidRPr="00D74E71">
        <w:rPr>
          <w:rFonts w:ascii="StobiSerif Regular" w:hAnsi="StobiSerif Regular"/>
        </w:rPr>
        <w:t>Me Programin për zhvillimin e turizmit në Republikën e Maqedonisë për vitin 2023, subvencionohen 8 ndërmarrje në pronësi dhe menaxhim të grave për masën Mbështetje financiare për ndërmarrësinë e femrave në turizëm.</w:t>
      </w:r>
    </w:p>
    <w:p w14:paraId="19B79691" w14:textId="77777777" w:rsidR="00D74E71" w:rsidRPr="00D74E71" w:rsidRDefault="00D74E71" w:rsidP="00D74E71">
      <w:pPr>
        <w:jc w:val="both"/>
        <w:rPr>
          <w:rFonts w:ascii="StobiSerif Regular" w:hAnsi="StobiSerif Regular"/>
        </w:rPr>
      </w:pPr>
      <w:r w:rsidRPr="00D74E71">
        <w:rPr>
          <w:rFonts w:ascii="StobiSerif Regular" w:hAnsi="StobiSerif Regular"/>
        </w:rPr>
        <w:t>Është futur përfshirja ose integrimi i komponentit gjinor në planet strategjike, politikat dhe buxhetet, si dhe respektimi i parimit të mundësive të barabarta për gratë dhe burrat, është krijuar një grup pune për barazinë gjinore, si dhe një grup pune. për Planifikimin dhe Zbatimin e Buxhetimit të Përgjegjshëm Gjinor në kuadër të Ministrisë së Ekonomisë.</w:t>
      </w:r>
    </w:p>
    <w:p w14:paraId="66D1DF56" w14:textId="331809C0" w:rsidR="00E511EE" w:rsidRPr="00BF73C1" w:rsidRDefault="00D74E71" w:rsidP="00D74E71">
      <w:pPr>
        <w:jc w:val="both"/>
        <w:rPr>
          <w:rFonts w:ascii="StobiSerif Regular" w:eastAsia="Calibri" w:hAnsi="StobiSerif Regular" w:cs="Calibri"/>
        </w:rPr>
      </w:pPr>
      <w:r w:rsidRPr="00D74E71">
        <w:rPr>
          <w:rFonts w:ascii="StobiSerif Regular" w:hAnsi="StobiSerif Regular"/>
        </w:rPr>
        <w:t>Sa i përket mjeteve financiare për Masën për përkrahje financiare për ndërmarrjet mikro, të vogla dhe të mesme, janë siguruar mjete në vlerë prej 2.000.000 denarë për ndërmarrjet në pronësi apo menaxhim të grave. Për masën Subvencionimi i ndërmarrësisë së grave për digjitalizimin e proceseve afariste, janë paraparë 2 000 000 denarë për ndërmarrjet në pronësi dhe menaxhim të grave. Mjete në vlerë prej 1.500.000 denarë janë paraparë për Masën për mbështetje financiare për ndërmarrësi të femrave në turizëm, të destinuara për ndërmarrjet në pronësi apo menaxhim të grave.</w:t>
      </w:r>
    </w:p>
    <w:p w14:paraId="7EB5B1EA" w14:textId="77777777" w:rsidR="009D6694" w:rsidRDefault="009D6694" w:rsidP="006C7254">
      <w:pPr>
        <w:jc w:val="both"/>
        <w:rPr>
          <w:rFonts w:ascii="StobiSerif Regular" w:hAnsi="StobiSerif Regular" w:cs="Calibri"/>
          <w:b/>
          <w:i/>
          <w:iCs/>
        </w:rPr>
      </w:pPr>
      <w:r w:rsidRPr="009D6694">
        <w:rPr>
          <w:rFonts w:ascii="StobiSerif Regular" w:hAnsi="StobiSerif Regular" w:cs="Calibri"/>
          <w:b/>
          <w:i/>
          <w:iCs/>
        </w:rPr>
        <w:t>• Bujqësia dhe gratë në zonat rurale</w:t>
      </w:r>
    </w:p>
    <w:p w14:paraId="257A3E46" w14:textId="1BC9E65E" w:rsidR="009D6694" w:rsidRDefault="009D6694" w:rsidP="00E511EE">
      <w:pPr>
        <w:pStyle w:val="NoSpacing"/>
        <w:jc w:val="both"/>
        <w:rPr>
          <w:rFonts w:ascii="StobiSans Regular" w:eastAsia="Times New Roman" w:hAnsi="StobiSans Regular" w:cs="Times New Roman"/>
          <w:b/>
          <w:bCs/>
          <w:i/>
          <w:iCs/>
        </w:rPr>
      </w:pPr>
      <w:r w:rsidRPr="009D6694">
        <w:rPr>
          <w:rFonts w:ascii="StobiSans Regular" w:eastAsia="Times New Roman" w:hAnsi="StobiSans Regular" w:cs="Times New Roman"/>
          <w:b/>
          <w:bCs/>
          <w:i/>
          <w:iCs/>
        </w:rPr>
        <w:t xml:space="preserve">Ministria e Bujqësisë, Pylltarisë dhe </w:t>
      </w:r>
      <w:r w:rsidR="00501E11">
        <w:rPr>
          <w:rFonts w:ascii="StobiSans Regular" w:eastAsia="Times New Roman" w:hAnsi="StobiSans Regular" w:cs="Times New Roman"/>
          <w:b/>
          <w:bCs/>
          <w:i/>
          <w:iCs/>
          <w:lang w:val="sq-AL"/>
        </w:rPr>
        <w:t>Ekonomisë së</w:t>
      </w:r>
      <w:r w:rsidRPr="009D6694">
        <w:rPr>
          <w:rFonts w:ascii="StobiSans Regular" w:eastAsia="Times New Roman" w:hAnsi="StobiSans Regular" w:cs="Times New Roman"/>
          <w:b/>
          <w:bCs/>
          <w:i/>
          <w:iCs/>
        </w:rPr>
        <w:t xml:space="preserve"> Ujërave</w:t>
      </w:r>
    </w:p>
    <w:p w14:paraId="5F72EC39" w14:textId="77777777" w:rsidR="009D6694" w:rsidRPr="009D6694" w:rsidRDefault="009D6694" w:rsidP="009D6694">
      <w:pPr>
        <w:pStyle w:val="NoSpacing"/>
        <w:jc w:val="both"/>
        <w:rPr>
          <w:rFonts w:ascii="StobiSerif Regular" w:eastAsia="Times New Roman" w:hAnsi="StobiSerif Regular" w:cs="Times New Roman"/>
        </w:rPr>
      </w:pPr>
      <w:r w:rsidRPr="009D6694">
        <w:rPr>
          <w:rFonts w:ascii="StobiSerif Regular" w:eastAsia="Times New Roman" w:hAnsi="StobiSerif Regular" w:cs="Times New Roman"/>
        </w:rPr>
        <w:t>Në këtë fushë, barazia gjinore fokusohet kryesisht në mbështetjen e investimeve produktive (përfshirë pajisjet dhe makineritë) dhe përfshirjen e grave në procesin e politikëbërjes.</w:t>
      </w:r>
    </w:p>
    <w:p w14:paraId="05476E8D" w14:textId="77777777" w:rsidR="009D6694" w:rsidRPr="009D6694" w:rsidRDefault="009D6694" w:rsidP="009D6694">
      <w:pPr>
        <w:pStyle w:val="NoSpacing"/>
        <w:jc w:val="both"/>
        <w:rPr>
          <w:rFonts w:ascii="StobiSerif Regular" w:hAnsi="StobiSerif Regular" w:cs="Times New Roman"/>
        </w:rPr>
      </w:pPr>
      <w:r w:rsidRPr="009D6694">
        <w:rPr>
          <w:rFonts w:ascii="StobiSerif Regular" w:eastAsia="Times New Roman" w:hAnsi="StobiSerif Regular" w:cs="Times New Roman"/>
        </w:rPr>
        <w:lastRenderedPageBreak/>
        <w:t>Në kuadër të Qarkores Buxhetore për vitin 2023, janë propozuar 5 iniciativa buxhetore gjinore që kanë të bëjnë me:</w:t>
      </w:r>
    </w:p>
    <w:p w14:paraId="451CEC44" w14:textId="50E00E57" w:rsidR="009D6694" w:rsidRDefault="009D6694" w:rsidP="008458DA">
      <w:pPr>
        <w:pStyle w:val="NoSpacing"/>
        <w:numPr>
          <w:ilvl w:val="0"/>
          <w:numId w:val="27"/>
        </w:numPr>
        <w:jc w:val="both"/>
        <w:rPr>
          <w:rFonts w:ascii="StobiSerif Regular" w:hAnsi="StobiSerif Regular" w:cs="Times New Roman"/>
        </w:rPr>
      </w:pPr>
      <w:r w:rsidRPr="009D6694">
        <w:rPr>
          <w:rFonts w:ascii="StobiSerif Regular" w:hAnsi="StobiSerif Regular" w:cs="Times New Roman"/>
        </w:rPr>
        <w:t>Barazia e grave në proceset vendimmarrëse. Qëllimi i kësaj nisme është përfshirja më e madhe e gjinisë femërore në vendimmarrje, në krijimin e politikave të institucionit, ndjekjen e trajnimeve për lidership dhe krijimin e politikave. Vendosja e grave në poste drejtuese, promovimi i tyre. Shpërblimi i tyre për detyrat e kryera me sukses të punës, për të nxitur angazhim më të madh në të ardhmen dhe vetë-iniciativë. Ky propozim është dhënë për të përmirësuar efikasitetin e kryerjes së detyrave dhe objektivave të vendit të punës.</w:t>
      </w:r>
    </w:p>
    <w:p w14:paraId="0380467A" w14:textId="6C89F03C" w:rsidR="009D6694" w:rsidRDefault="009D6694" w:rsidP="00E511EE">
      <w:pPr>
        <w:pStyle w:val="NoSpacing"/>
        <w:numPr>
          <w:ilvl w:val="0"/>
          <w:numId w:val="27"/>
        </w:numPr>
        <w:jc w:val="both"/>
        <w:rPr>
          <w:rFonts w:ascii="StobiSerif Regular" w:hAnsi="StobiSerif Regular" w:cs="Times New Roman"/>
        </w:rPr>
      </w:pPr>
      <w:r w:rsidRPr="009D6694">
        <w:rPr>
          <w:rFonts w:ascii="StobiSerif Regular" w:hAnsi="StobiSerif Regular" w:cs="Times New Roman"/>
        </w:rPr>
        <w:t>Në Ligjin për Konsolidimin e Tokës Bujqësore (Gazeta Zyrtare nr. 187/13, 61/16 dhe 83/18), neni 26 paragrafi 7, theksohet se: Pas miratimit të projektplanit, Komisioni jep deklaratat e marrëveshjes. me planin e shpërndarjes nga bashkëshortët e pjesëmarrësve në procedurë. I njëjti shembull duhet ndjekur edhe gjatë hartimit të zgjidhjeve ligjore në të cilat, me procedura të përcaktuara, ka ndryshim në pronësinë e pronarëve të pronës.</w:t>
      </w:r>
    </w:p>
    <w:p w14:paraId="445F2DAB" w14:textId="54686D1A" w:rsidR="00734173" w:rsidRDefault="009D6694" w:rsidP="00E511EE">
      <w:pPr>
        <w:pStyle w:val="NoSpacing"/>
        <w:numPr>
          <w:ilvl w:val="0"/>
          <w:numId w:val="27"/>
        </w:numPr>
        <w:jc w:val="both"/>
        <w:rPr>
          <w:rFonts w:ascii="StobiSerif Regular" w:hAnsi="StobiSerif Regular" w:cs="Times New Roman"/>
        </w:rPr>
      </w:pPr>
      <w:r w:rsidRPr="009D6694">
        <w:rPr>
          <w:rFonts w:ascii="StobiSerif Regular" w:hAnsi="StobiSerif Regular" w:cs="Times New Roman"/>
        </w:rPr>
        <w:t>Në Programin për mbështetjen financiare të zhvillimit rural për vitin 2023 është parashikuar masa 115 “Mbështetje për një anëtare aktive femër në ekonominë familjare bujqësore”. Kjo masë është e dedikuar ekskluzivisht për femrat fermere me shumën maksimale të mbështetjes prej 1.000.000 denarë për përfituese, dhe është në përputhje me nenin 92 të Ligjit për Bujqësi dhe Zhvillim Rural dhe nenin 2a të Rregullores për kriteret më të afërta të përzgjedhjes së përfituesve në zonat rurale. masat e zhvillimit. Me masën 113 “Mbështetje për nxitjen e prodhimit bujqësor”, masën 121 “Investimet për modernizimin e ekonomive bujqësore” dhe masën 131 “Shoqata ekonomike e ekonomive bujqësore për kryerjen e përbashkët të veprimtarisë bujqësore” por vetëm për investime për blerjen e makinerive bujqësore, gratë. fermerët kanë mundësi të marrin më shumë pikë gjatë renditjes së aplikantëve për mbështetje financiare nëse shuma totale e kërkuar për masë është më e madhe se shuma e planifikuar në Programin për Mbështetjen Financiare të Zhvillimit Rural.</w:t>
      </w:r>
    </w:p>
    <w:p w14:paraId="452E67DF" w14:textId="77777777" w:rsidR="00E41473" w:rsidRPr="00EE19A5" w:rsidRDefault="00E41473" w:rsidP="00E511EE">
      <w:pPr>
        <w:pStyle w:val="NoSpacing"/>
        <w:numPr>
          <w:ilvl w:val="0"/>
          <w:numId w:val="27"/>
        </w:numPr>
        <w:jc w:val="both"/>
        <w:rPr>
          <w:rFonts w:ascii="StobiSerif Regular" w:hAnsi="StobiSerif Regular" w:cs="Times New Roman"/>
        </w:rPr>
      </w:pPr>
    </w:p>
    <w:p w14:paraId="7CDDABCC" w14:textId="20539F4B" w:rsidR="00050A02" w:rsidRPr="00E41473" w:rsidRDefault="009D6694" w:rsidP="00050A02">
      <w:pPr>
        <w:spacing w:after="0" w:line="240" w:lineRule="auto"/>
        <w:jc w:val="both"/>
        <w:rPr>
          <w:rFonts w:ascii="StobiSerif Regular" w:hAnsi="StobiSerif Regular" w:cs="Times New Roman"/>
          <w:lang w:val="sq-AL"/>
        </w:rPr>
      </w:pPr>
      <w:r w:rsidRPr="009D6694">
        <w:rPr>
          <w:rFonts w:ascii="StobiSerif Regular" w:hAnsi="StobiSerif Regular" w:cs="Times New Roman"/>
        </w:rPr>
        <w:t>Treguesi i matjes është: Numri i fermereve të reja në grafikun e mëposhtëm</w:t>
      </w:r>
      <w:r w:rsidR="00E41473">
        <w:rPr>
          <w:rFonts w:ascii="StobiSerif Regular" w:hAnsi="StobiSerif Regular" w:cs="Times New Roman"/>
          <w:lang w:val="sq-AL"/>
        </w:rPr>
        <w:t>:</w:t>
      </w:r>
    </w:p>
    <w:p w14:paraId="361D014E" w14:textId="77777777" w:rsidR="000A3232" w:rsidRPr="00551AA9" w:rsidRDefault="000A3232" w:rsidP="00050A02">
      <w:pPr>
        <w:spacing w:after="0" w:line="240" w:lineRule="auto"/>
        <w:jc w:val="both"/>
        <w:rPr>
          <w:rFonts w:ascii="StobiSans Regular" w:eastAsia="Calibri" w:hAnsi="StobiSans Regular" w:cs="Times New Roman"/>
        </w:rPr>
      </w:pPr>
    </w:p>
    <w:tbl>
      <w:tblPr>
        <w:tblW w:w="8926" w:type="dxa"/>
        <w:tblLayout w:type="fixed"/>
        <w:tblLook w:val="04A0" w:firstRow="1" w:lastRow="0" w:firstColumn="1" w:lastColumn="0" w:noHBand="0" w:noVBand="1"/>
      </w:tblPr>
      <w:tblGrid>
        <w:gridCol w:w="1555"/>
        <w:gridCol w:w="1134"/>
        <w:gridCol w:w="1134"/>
        <w:gridCol w:w="1275"/>
        <w:gridCol w:w="1276"/>
        <w:gridCol w:w="1276"/>
        <w:gridCol w:w="1276"/>
      </w:tblGrid>
      <w:tr w:rsidR="00050A02" w:rsidRPr="00551AA9" w14:paraId="016BB744" w14:textId="77777777" w:rsidTr="008E4ADF">
        <w:trPr>
          <w:trHeight w:val="510"/>
        </w:trPr>
        <w:tc>
          <w:tcPr>
            <w:tcW w:w="15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7EA613" w14:textId="77777777" w:rsidR="009020C8" w:rsidRDefault="009020C8" w:rsidP="00CF4A60">
            <w:pPr>
              <w:spacing w:after="0" w:line="240" w:lineRule="auto"/>
              <w:rPr>
                <w:rFonts w:ascii="StobiSans Regular" w:eastAsia="Times New Roman" w:hAnsi="StobiSans Regular" w:cs="Calibri"/>
                <w:b/>
                <w:bCs/>
                <w:color w:val="000000"/>
                <w:sz w:val="18"/>
                <w:szCs w:val="18"/>
              </w:rPr>
            </w:pPr>
          </w:p>
          <w:p w14:paraId="5F14A1BA" w14:textId="4736F859" w:rsidR="00050A02" w:rsidRPr="009D6694" w:rsidRDefault="009D6694" w:rsidP="00CF4A60">
            <w:pPr>
              <w:spacing w:after="0" w:line="240" w:lineRule="auto"/>
              <w:rPr>
                <w:rFonts w:ascii="StobiSans Regular" w:eastAsia="Times New Roman" w:hAnsi="StobiSans Regular" w:cs="Calibri"/>
                <w:b/>
                <w:bCs/>
                <w:color w:val="000000"/>
                <w:sz w:val="18"/>
                <w:szCs w:val="18"/>
                <w:lang w:val="sq-AL"/>
              </w:rPr>
            </w:pPr>
            <w:r>
              <w:rPr>
                <w:rFonts w:ascii="StobiSans Regular" w:eastAsia="Times New Roman" w:hAnsi="StobiSans Regular" w:cs="Calibri"/>
                <w:b/>
                <w:bCs/>
                <w:color w:val="000000"/>
                <w:sz w:val="18"/>
                <w:szCs w:val="18"/>
                <w:lang w:val="sq-AL"/>
              </w:rPr>
              <w:t xml:space="preserve">Viti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226C89"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358D36B6" w14:textId="45FD869F"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4ABF441"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0578AB4E" w14:textId="767F1740"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1FE5B32"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015071E2" w14:textId="53C61AC8"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2023</w:t>
            </w:r>
          </w:p>
        </w:tc>
        <w:tc>
          <w:tcPr>
            <w:tcW w:w="1276" w:type="dxa"/>
            <w:tcBorders>
              <w:top w:val="single" w:sz="4" w:space="0" w:color="auto"/>
              <w:left w:val="nil"/>
              <w:bottom w:val="single" w:sz="4" w:space="0" w:color="auto"/>
              <w:right w:val="single" w:sz="4" w:space="0" w:color="auto"/>
            </w:tcBorders>
            <w:shd w:val="clear" w:color="000000" w:fill="FFFFFF"/>
          </w:tcPr>
          <w:p w14:paraId="25E60421"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062D9477" w14:textId="62139FCA"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2024</w:t>
            </w:r>
          </w:p>
        </w:tc>
        <w:tc>
          <w:tcPr>
            <w:tcW w:w="1276" w:type="dxa"/>
            <w:tcBorders>
              <w:top w:val="single" w:sz="4" w:space="0" w:color="auto"/>
              <w:left w:val="nil"/>
              <w:bottom w:val="single" w:sz="4" w:space="0" w:color="auto"/>
              <w:right w:val="single" w:sz="4" w:space="0" w:color="auto"/>
            </w:tcBorders>
            <w:shd w:val="clear" w:color="000000" w:fill="FFFFFF"/>
          </w:tcPr>
          <w:p w14:paraId="2052FC38"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1DA556E6" w14:textId="04392BD3"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2025</w:t>
            </w:r>
          </w:p>
        </w:tc>
        <w:tc>
          <w:tcPr>
            <w:tcW w:w="1276" w:type="dxa"/>
            <w:tcBorders>
              <w:top w:val="single" w:sz="4" w:space="0" w:color="auto"/>
              <w:left w:val="nil"/>
              <w:bottom w:val="single" w:sz="4" w:space="0" w:color="auto"/>
              <w:right w:val="single" w:sz="4" w:space="0" w:color="auto"/>
            </w:tcBorders>
            <w:shd w:val="clear" w:color="000000" w:fill="FFFFFF"/>
          </w:tcPr>
          <w:p w14:paraId="404D749A"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6B038755" w14:textId="2AA2BD86"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2026</w:t>
            </w:r>
          </w:p>
        </w:tc>
      </w:tr>
      <w:tr w:rsidR="00050A02" w:rsidRPr="00551AA9" w14:paraId="7041C7F0" w14:textId="77777777" w:rsidTr="008E4ADF">
        <w:trPr>
          <w:trHeight w:val="540"/>
        </w:trPr>
        <w:tc>
          <w:tcPr>
            <w:tcW w:w="15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C624C73" w14:textId="6B0C21D4" w:rsidR="00050A02" w:rsidRPr="009D6C8B" w:rsidRDefault="009D6694" w:rsidP="00CF4A60">
            <w:pPr>
              <w:spacing w:after="0" w:line="240" w:lineRule="auto"/>
              <w:rPr>
                <w:rFonts w:ascii="StobiSans Regular" w:eastAsia="Times New Roman" w:hAnsi="StobiSans Regular" w:cs="Calibri"/>
                <w:b/>
                <w:bCs/>
                <w:color w:val="000000"/>
                <w:sz w:val="18"/>
                <w:szCs w:val="18"/>
              </w:rPr>
            </w:pPr>
            <w:r w:rsidRPr="009D6694">
              <w:rPr>
                <w:rFonts w:ascii="StobiSans Regular" w:eastAsia="Times New Roman" w:hAnsi="StobiSans Regular" w:cs="Calibri"/>
                <w:b/>
                <w:bCs/>
                <w:color w:val="000000"/>
                <w:sz w:val="18"/>
                <w:szCs w:val="18"/>
              </w:rPr>
              <w:t>Vlera e treguesit</w:t>
            </w:r>
          </w:p>
        </w:tc>
        <w:tc>
          <w:tcPr>
            <w:tcW w:w="1134" w:type="dxa"/>
            <w:tcBorders>
              <w:top w:val="nil"/>
              <w:left w:val="nil"/>
              <w:bottom w:val="single" w:sz="4" w:space="0" w:color="auto"/>
              <w:right w:val="single" w:sz="4" w:space="0" w:color="auto"/>
            </w:tcBorders>
            <w:shd w:val="clear" w:color="000000" w:fill="FFFFFF"/>
            <w:noWrap/>
            <w:vAlign w:val="center"/>
            <w:hideMark/>
          </w:tcPr>
          <w:p w14:paraId="021B99B8" w14:textId="77777777"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vAlign w:val="center"/>
            <w:hideMark/>
          </w:tcPr>
          <w:p w14:paraId="77E4E0D3" w14:textId="77777777"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500</w:t>
            </w:r>
          </w:p>
        </w:tc>
        <w:tc>
          <w:tcPr>
            <w:tcW w:w="1275" w:type="dxa"/>
            <w:tcBorders>
              <w:top w:val="nil"/>
              <w:left w:val="nil"/>
              <w:bottom w:val="single" w:sz="4" w:space="0" w:color="auto"/>
              <w:right w:val="single" w:sz="4" w:space="0" w:color="auto"/>
            </w:tcBorders>
            <w:shd w:val="clear" w:color="000000" w:fill="FFFFFF"/>
            <w:noWrap/>
            <w:vAlign w:val="center"/>
            <w:hideMark/>
          </w:tcPr>
          <w:p w14:paraId="2291F0F6" w14:textId="77777777"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600</w:t>
            </w:r>
          </w:p>
        </w:tc>
        <w:tc>
          <w:tcPr>
            <w:tcW w:w="1276" w:type="dxa"/>
            <w:tcBorders>
              <w:top w:val="nil"/>
              <w:left w:val="nil"/>
              <w:bottom w:val="single" w:sz="4" w:space="0" w:color="auto"/>
              <w:right w:val="single" w:sz="4" w:space="0" w:color="auto"/>
            </w:tcBorders>
            <w:shd w:val="clear" w:color="000000" w:fill="FFFFFF"/>
          </w:tcPr>
          <w:p w14:paraId="6F296564" w14:textId="77777777" w:rsidR="00325253" w:rsidRDefault="00325253" w:rsidP="00325253">
            <w:pPr>
              <w:spacing w:after="0" w:line="240" w:lineRule="auto"/>
              <w:jc w:val="center"/>
              <w:rPr>
                <w:rFonts w:ascii="StobiSans Regular" w:eastAsia="Times New Roman" w:hAnsi="StobiSans Regular" w:cs="Calibri"/>
                <w:color w:val="000000"/>
                <w:sz w:val="18"/>
                <w:szCs w:val="18"/>
              </w:rPr>
            </w:pPr>
          </w:p>
          <w:p w14:paraId="53D5C856" w14:textId="0016362F"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700</w:t>
            </w:r>
          </w:p>
        </w:tc>
        <w:tc>
          <w:tcPr>
            <w:tcW w:w="1276" w:type="dxa"/>
            <w:tcBorders>
              <w:top w:val="nil"/>
              <w:left w:val="nil"/>
              <w:bottom w:val="single" w:sz="4" w:space="0" w:color="auto"/>
              <w:right w:val="single" w:sz="4" w:space="0" w:color="auto"/>
            </w:tcBorders>
            <w:shd w:val="clear" w:color="000000" w:fill="FFFFFF"/>
          </w:tcPr>
          <w:p w14:paraId="494A2D77" w14:textId="77777777" w:rsidR="00325253" w:rsidRDefault="00325253" w:rsidP="00325253">
            <w:pPr>
              <w:spacing w:after="0" w:line="240" w:lineRule="auto"/>
              <w:jc w:val="center"/>
              <w:rPr>
                <w:rFonts w:ascii="StobiSans Regular" w:eastAsia="Times New Roman" w:hAnsi="StobiSans Regular" w:cs="Calibri"/>
                <w:color w:val="000000"/>
                <w:sz w:val="18"/>
                <w:szCs w:val="18"/>
              </w:rPr>
            </w:pPr>
          </w:p>
          <w:p w14:paraId="4B736335" w14:textId="22238FA3"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700</w:t>
            </w:r>
          </w:p>
        </w:tc>
        <w:tc>
          <w:tcPr>
            <w:tcW w:w="1276" w:type="dxa"/>
            <w:tcBorders>
              <w:top w:val="nil"/>
              <w:left w:val="nil"/>
              <w:bottom w:val="single" w:sz="4" w:space="0" w:color="auto"/>
              <w:right w:val="single" w:sz="4" w:space="0" w:color="auto"/>
            </w:tcBorders>
            <w:shd w:val="clear" w:color="000000" w:fill="FFFFFF"/>
          </w:tcPr>
          <w:p w14:paraId="6634FA3C" w14:textId="77777777" w:rsidR="00325253" w:rsidRDefault="00325253" w:rsidP="00325253">
            <w:pPr>
              <w:spacing w:after="0" w:line="240" w:lineRule="auto"/>
              <w:jc w:val="center"/>
              <w:rPr>
                <w:rFonts w:ascii="StobiSans Regular" w:eastAsia="Times New Roman" w:hAnsi="StobiSans Regular" w:cs="Calibri"/>
                <w:color w:val="000000"/>
                <w:sz w:val="18"/>
                <w:szCs w:val="18"/>
              </w:rPr>
            </w:pPr>
          </w:p>
          <w:p w14:paraId="24B1CB89" w14:textId="3DBF127C"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800</w:t>
            </w:r>
          </w:p>
          <w:p w14:paraId="53DA1418" w14:textId="77777777"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p>
        </w:tc>
      </w:tr>
      <w:tr w:rsidR="00050A02" w:rsidRPr="00551AA9" w14:paraId="59B9AC80" w14:textId="77777777" w:rsidTr="008E4ADF">
        <w:trPr>
          <w:trHeight w:val="630"/>
        </w:trPr>
        <w:tc>
          <w:tcPr>
            <w:tcW w:w="155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A03F9F" w14:textId="1A2F8053" w:rsidR="00050A02" w:rsidRPr="009D6C8B" w:rsidRDefault="009D6694" w:rsidP="00CF4A60">
            <w:pPr>
              <w:spacing w:after="0" w:line="240" w:lineRule="auto"/>
              <w:rPr>
                <w:rFonts w:ascii="StobiSans Regular" w:eastAsia="Times New Roman" w:hAnsi="StobiSans Regular" w:cs="Calibri"/>
                <w:b/>
                <w:bCs/>
                <w:color w:val="000000"/>
                <w:sz w:val="18"/>
                <w:szCs w:val="18"/>
              </w:rPr>
            </w:pPr>
            <w:r w:rsidRPr="009D6694">
              <w:rPr>
                <w:rFonts w:ascii="StobiSans Regular" w:eastAsia="Times New Roman" w:hAnsi="StobiSans Regular" w:cs="Calibri"/>
                <w:b/>
                <w:bCs/>
                <w:color w:val="000000"/>
                <w:sz w:val="18"/>
                <w:szCs w:val="18"/>
              </w:rPr>
              <w:t>Propozim Buxheti për zbatimin e propozimit</w:t>
            </w:r>
          </w:p>
        </w:tc>
        <w:tc>
          <w:tcPr>
            <w:tcW w:w="1134" w:type="dxa"/>
            <w:tcBorders>
              <w:top w:val="nil"/>
              <w:left w:val="nil"/>
              <w:bottom w:val="single" w:sz="4" w:space="0" w:color="auto"/>
              <w:right w:val="single" w:sz="4" w:space="0" w:color="auto"/>
            </w:tcBorders>
            <w:shd w:val="clear" w:color="000000" w:fill="FFFFFF"/>
            <w:noWrap/>
            <w:vAlign w:val="center"/>
          </w:tcPr>
          <w:p w14:paraId="6CB56CEF" w14:textId="77777777"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150.000.000</w:t>
            </w:r>
          </w:p>
        </w:tc>
        <w:tc>
          <w:tcPr>
            <w:tcW w:w="1134" w:type="dxa"/>
            <w:tcBorders>
              <w:top w:val="nil"/>
              <w:left w:val="nil"/>
              <w:bottom w:val="single" w:sz="4" w:space="0" w:color="auto"/>
              <w:right w:val="single" w:sz="4" w:space="0" w:color="auto"/>
            </w:tcBorders>
            <w:shd w:val="clear" w:color="000000" w:fill="FFFFFF"/>
            <w:noWrap/>
            <w:vAlign w:val="center"/>
          </w:tcPr>
          <w:p w14:paraId="0720F32E" w14:textId="77777777"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175.000.000</w:t>
            </w:r>
          </w:p>
        </w:tc>
        <w:tc>
          <w:tcPr>
            <w:tcW w:w="1275" w:type="dxa"/>
            <w:tcBorders>
              <w:top w:val="nil"/>
              <w:left w:val="nil"/>
              <w:bottom w:val="single" w:sz="4" w:space="0" w:color="auto"/>
              <w:right w:val="single" w:sz="4" w:space="0" w:color="auto"/>
            </w:tcBorders>
            <w:shd w:val="clear" w:color="000000" w:fill="FFFFFF"/>
            <w:noWrap/>
            <w:vAlign w:val="center"/>
          </w:tcPr>
          <w:p w14:paraId="161DE3FC" w14:textId="77777777"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200.000.000</w:t>
            </w:r>
          </w:p>
        </w:tc>
        <w:tc>
          <w:tcPr>
            <w:tcW w:w="1276" w:type="dxa"/>
            <w:tcBorders>
              <w:top w:val="nil"/>
              <w:left w:val="nil"/>
              <w:bottom w:val="single" w:sz="4" w:space="0" w:color="auto"/>
              <w:right w:val="single" w:sz="4" w:space="0" w:color="auto"/>
            </w:tcBorders>
            <w:shd w:val="clear" w:color="000000" w:fill="FFFFFF"/>
          </w:tcPr>
          <w:p w14:paraId="50883D05" w14:textId="77777777" w:rsidR="008E4ADF" w:rsidRDefault="008E4ADF" w:rsidP="00325253">
            <w:pPr>
              <w:spacing w:after="0" w:line="240" w:lineRule="auto"/>
              <w:jc w:val="center"/>
              <w:rPr>
                <w:rFonts w:ascii="StobiSans Regular" w:eastAsia="Times New Roman" w:hAnsi="StobiSans Regular" w:cs="Calibri"/>
                <w:color w:val="000000"/>
                <w:sz w:val="16"/>
                <w:szCs w:val="16"/>
              </w:rPr>
            </w:pPr>
          </w:p>
          <w:p w14:paraId="13BFFDD6" w14:textId="6C0680CE"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225.000.000</w:t>
            </w:r>
          </w:p>
        </w:tc>
        <w:tc>
          <w:tcPr>
            <w:tcW w:w="1276" w:type="dxa"/>
            <w:tcBorders>
              <w:top w:val="nil"/>
              <w:left w:val="nil"/>
              <w:bottom w:val="single" w:sz="4" w:space="0" w:color="auto"/>
              <w:right w:val="single" w:sz="4" w:space="0" w:color="auto"/>
            </w:tcBorders>
            <w:shd w:val="clear" w:color="000000" w:fill="FFFFFF"/>
          </w:tcPr>
          <w:p w14:paraId="48AAA33C" w14:textId="77777777" w:rsidR="008E4ADF" w:rsidRDefault="008E4ADF" w:rsidP="00325253">
            <w:pPr>
              <w:spacing w:after="0" w:line="240" w:lineRule="auto"/>
              <w:jc w:val="center"/>
              <w:rPr>
                <w:rFonts w:ascii="StobiSans Regular" w:eastAsia="Times New Roman" w:hAnsi="StobiSans Regular" w:cs="Calibri"/>
                <w:color w:val="000000"/>
                <w:sz w:val="16"/>
                <w:szCs w:val="16"/>
              </w:rPr>
            </w:pPr>
          </w:p>
          <w:p w14:paraId="4779B290" w14:textId="1599CF19"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225.000.000</w:t>
            </w:r>
          </w:p>
        </w:tc>
        <w:tc>
          <w:tcPr>
            <w:tcW w:w="1276" w:type="dxa"/>
            <w:tcBorders>
              <w:top w:val="nil"/>
              <w:left w:val="nil"/>
              <w:bottom w:val="single" w:sz="4" w:space="0" w:color="auto"/>
              <w:right w:val="single" w:sz="4" w:space="0" w:color="auto"/>
            </w:tcBorders>
            <w:shd w:val="clear" w:color="000000" w:fill="FFFFFF"/>
          </w:tcPr>
          <w:p w14:paraId="56354A8A" w14:textId="77777777" w:rsidR="008E4ADF" w:rsidRDefault="008E4ADF" w:rsidP="00325253">
            <w:pPr>
              <w:spacing w:after="0" w:line="240" w:lineRule="auto"/>
              <w:jc w:val="center"/>
              <w:rPr>
                <w:rFonts w:ascii="StobiSans Regular" w:eastAsia="Times New Roman" w:hAnsi="StobiSans Regular" w:cs="Calibri"/>
                <w:color w:val="000000"/>
                <w:sz w:val="16"/>
                <w:szCs w:val="16"/>
              </w:rPr>
            </w:pPr>
          </w:p>
          <w:p w14:paraId="22C42484" w14:textId="554514A1"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250.000.000</w:t>
            </w:r>
          </w:p>
        </w:tc>
      </w:tr>
    </w:tbl>
    <w:p w14:paraId="045F426D" w14:textId="77777777" w:rsidR="00EE19A5" w:rsidRDefault="00EE19A5" w:rsidP="00050A02">
      <w:pPr>
        <w:spacing w:after="0" w:line="240" w:lineRule="auto"/>
        <w:jc w:val="both"/>
        <w:rPr>
          <w:rFonts w:ascii="StobiSans Regular" w:eastAsia="Calibri" w:hAnsi="StobiSans Regular" w:cs="Times New Roman"/>
        </w:rPr>
      </w:pPr>
    </w:p>
    <w:p w14:paraId="77349069" w14:textId="77777777" w:rsidR="00276D7D" w:rsidRDefault="00814461" w:rsidP="00050A02">
      <w:pPr>
        <w:spacing w:after="0" w:line="240" w:lineRule="auto"/>
        <w:jc w:val="both"/>
        <w:rPr>
          <w:rFonts w:ascii="StobiSerif Regular" w:eastAsia="Calibri" w:hAnsi="StobiSerif Regular" w:cs="Times New Roman"/>
          <w:b/>
        </w:rPr>
      </w:pPr>
      <w:r w:rsidRPr="00814461">
        <w:rPr>
          <w:rFonts w:ascii="StobiSerif Regular" w:eastAsia="Calibri" w:hAnsi="StobiSerif Regular" w:cs="Times New Roman"/>
          <w:b/>
        </w:rPr>
        <w:t xml:space="preserve">- Nisma e katërt gjinore është: </w:t>
      </w:r>
    </w:p>
    <w:p w14:paraId="0B98FFD7" w14:textId="4312CC73" w:rsidR="00C46AA5" w:rsidRDefault="00814461" w:rsidP="00050A02">
      <w:pPr>
        <w:spacing w:after="0" w:line="240" w:lineRule="auto"/>
        <w:jc w:val="both"/>
        <w:rPr>
          <w:rFonts w:ascii="StobiSerif Regular" w:eastAsia="Calibri" w:hAnsi="StobiSerif Regular" w:cs="Times New Roman"/>
          <w:bCs/>
        </w:rPr>
      </w:pPr>
      <w:r w:rsidRPr="00814461">
        <w:rPr>
          <w:rFonts w:ascii="StobiSerif Regular" w:eastAsia="Calibri" w:hAnsi="StobiSerif Regular" w:cs="Times New Roman"/>
          <w:bCs/>
        </w:rPr>
        <w:t xml:space="preserve">Promovimi i grave dhe të rinjve (18-40 vjeç) në Programin IPARD 2021-2017 në aplikimin për përdorimin e fondeve nga masat e Programit IPARD 2021-2017 në fazën përgatitore. </w:t>
      </w:r>
      <w:r w:rsidRPr="00814461">
        <w:rPr>
          <w:rFonts w:ascii="StobiSerif Regular" w:eastAsia="Calibri" w:hAnsi="StobiSerif Regular" w:cs="Times New Roman"/>
          <w:bCs/>
        </w:rPr>
        <w:lastRenderedPageBreak/>
        <w:t>Ky program është i ndjeshëm gjinor në atë që në kriteret për ndarjen e mjeteve nga masat, gratë dhe të rinjtë shënohen me një numër shtesë pikësh.</w:t>
      </w:r>
    </w:p>
    <w:p w14:paraId="433A2734" w14:textId="77777777" w:rsidR="00E41473" w:rsidRPr="00814461" w:rsidRDefault="00E41473" w:rsidP="00050A02">
      <w:pPr>
        <w:spacing w:after="0" w:line="240" w:lineRule="auto"/>
        <w:jc w:val="both"/>
        <w:rPr>
          <w:rFonts w:ascii="StobiSans Regular" w:eastAsia="Calibri" w:hAnsi="StobiSans Regular" w:cs="Times New Roman"/>
          <w:bCs/>
        </w:rPr>
      </w:pPr>
    </w:p>
    <w:tbl>
      <w:tblPr>
        <w:tblW w:w="9067" w:type="dxa"/>
        <w:tblLayout w:type="fixed"/>
        <w:tblLook w:val="04A0" w:firstRow="1" w:lastRow="0" w:firstColumn="1" w:lastColumn="0" w:noHBand="0" w:noVBand="1"/>
      </w:tblPr>
      <w:tblGrid>
        <w:gridCol w:w="2040"/>
        <w:gridCol w:w="1480"/>
        <w:gridCol w:w="1560"/>
        <w:gridCol w:w="1500"/>
        <w:gridCol w:w="1540"/>
        <w:gridCol w:w="947"/>
      </w:tblGrid>
      <w:tr w:rsidR="00050A02" w:rsidRPr="007D326B" w14:paraId="07D47BAC" w14:textId="77777777" w:rsidTr="00FC624B">
        <w:trPr>
          <w:trHeight w:val="692"/>
        </w:trPr>
        <w:tc>
          <w:tcPr>
            <w:tcW w:w="20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F0E2FC" w14:textId="5F88E539" w:rsidR="00050A02" w:rsidRPr="007D326B" w:rsidRDefault="004306FE" w:rsidP="00CF4A60">
            <w:pPr>
              <w:spacing w:after="0" w:line="240" w:lineRule="auto"/>
              <w:rPr>
                <w:rFonts w:ascii="StobiSerif Regular" w:eastAsia="Times New Roman" w:hAnsi="StobiSerif Regular" w:cs="Calibri"/>
                <w:b/>
                <w:bCs/>
                <w:color w:val="000000"/>
                <w:sz w:val="18"/>
                <w:szCs w:val="18"/>
              </w:rPr>
            </w:pPr>
            <w:r w:rsidRPr="004306FE">
              <w:rPr>
                <w:rFonts w:ascii="StobiSerif Regular" w:eastAsia="Times New Roman" w:hAnsi="StobiSerif Regular" w:cs="Calibri"/>
                <w:b/>
                <w:bCs/>
                <w:color w:val="000000"/>
                <w:sz w:val="18"/>
                <w:szCs w:val="18"/>
              </w:rPr>
              <w:t>Vlera e treguesit</w:t>
            </w:r>
          </w:p>
        </w:tc>
        <w:tc>
          <w:tcPr>
            <w:tcW w:w="7027" w:type="dxa"/>
            <w:gridSpan w:val="5"/>
            <w:tcBorders>
              <w:top w:val="single" w:sz="4" w:space="0" w:color="auto"/>
              <w:left w:val="nil"/>
              <w:bottom w:val="single" w:sz="4" w:space="0" w:color="auto"/>
              <w:right w:val="single" w:sz="4" w:space="0" w:color="000000"/>
            </w:tcBorders>
            <w:shd w:val="clear" w:color="000000" w:fill="FFFFFF"/>
            <w:hideMark/>
          </w:tcPr>
          <w:p w14:paraId="4B409658" w14:textId="2E73DCE8" w:rsidR="00050A02" w:rsidRPr="007D326B" w:rsidRDefault="004306FE" w:rsidP="00CF4A60">
            <w:pPr>
              <w:spacing w:after="0" w:line="240" w:lineRule="auto"/>
              <w:rPr>
                <w:rFonts w:ascii="StobiSerif Regular" w:eastAsia="Times New Roman" w:hAnsi="StobiSerif Regular" w:cs="Calibri"/>
                <w:color w:val="000000"/>
                <w:sz w:val="18"/>
                <w:szCs w:val="18"/>
              </w:rPr>
            </w:pPr>
            <w:r w:rsidRPr="004306FE">
              <w:rPr>
                <w:rFonts w:ascii="StobiSerif Regular" w:eastAsia="Times New Roman" w:hAnsi="StobiSerif Regular" w:cs="Calibri"/>
                <w:color w:val="000000"/>
                <w:sz w:val="18"/>
                <w:szCs w:val="18"/>
              </w:rPr>
              <w:t>% e pjesëmarrjes së grave dhe të rinjve në numrin total të aplikimeve dhe % e pjesëmarrjes së grave dhe të rinjve në numrin total të kontratave të lidhura</w:t>
            </w:r>
          </w:p>
        </w:tc>
      </w:tr>
      <w:tr w:rsidR="00050A02" w:rsidRPr="007D326B" w14:paraId="2CC9EC6B" w14:textId="77777777" w:rsidTr="00FC624B">
        <w:trPr>
          <w:trHeight w:val="440"/>
        </w:trPr>
        <w:tc>
          <w:tcPr>
            <w:tcW w:w="204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9936D2" w14:textId="546CD39D" w:rsidR="00050A02" w:rsidRPr="004306FE" w:rsidRDefault="004306FE" w:rsidP="00CF4A60">
            <w:pPr>
              <w:spacing w:after="0" w:line="240" w:lineRule="auto"/>
              <w:rPr>
                <w:rFonts w:ascii="StobiSerif Regular" w:eastAsia="Times New Roman" w:hAnsi="StobiSerif Regular" w:cs="Calibri"/>
                <w:b/>
                <w:bCs/>
                <w:color w:val="000000"/>
                <w:sz w:val="18"/>
                <w:szCs w:val="18"/>
                <w:lang w:val="sq-AL"/>
              </w:rPr>
            </w:pPr>
            <w:r>
              <w:rPr>
                <w:rFonts w:ascii="StobiSerif Regular" w:eastAsia="Times New Roman" w:hAnsi="StobiSerif Regular" w:cs="Calibri"/>
                <w:b/>
                <w:bCs/>
                <w:color w:val="000000"/>
                <w:sz w:val="18"/>
                <w:szCs w:val="18"/>
                <w:lang w:val="sq-AL"/>
              </w:rPr>
              <w:t xml:space="preserve">Viti </w:t>
            </w:r>
          </w:p>
        </w:tc>
        <w:tc>
          <w:tcPr>
            <w:tcW w:w="1480" w:type="dxa"/>
            <w:tcBorders>
              <w:top w:val="nil"/>
              <w:left w:val="nil"/>
              <w:bottom w:val="single" w:sz="4" w:space="0" w:color="auto"/>
              <w:right w:val="single" w:sz="4" w:space="0" w:color="auto"/>
            </w:tcBorders>
            <w:shd w:val="clear" w:color="000000" w:fill="FFFFFF"/>
            <w:noWrap/>
            <w:vAlign w:val="center"/>
            <w:hideMark/>
          </w:tcPr>
          <w:p w14:paraId="79D8FF1C"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2022</w:t>
            </w:r>
          </w:p>
        </w:tc>
        <w:tc>
          <w:tcPr>
            <w:tcW w:w="1560" w:type="dxa"/>
            <w:tcBorders>
              <w:top w:val="nil"/>
              <w:left w:val="nil"/>
              <w:bottom w:val="single" w:sz="4" w:space="0" w:color="auto"/>
              <w:right w:val="single" w:sz="4" w:space="0" w:color="auto"/>
            </w:tcBorders>
            <w:shd w:val="clear" w:color="000000" w:fill="FFFFFF"/>
            <w:noWrap/>
            <w:vAlign w:val="center"/>
            <w:hideMark/>
          </w:tcPr>
          <w:p w14:paraId="14BFD9DF"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2023</w:t>
            </w:r>
          </w:p>
        </w:tc>
        <w:tc>
          <w:tcPr>
            <w:tcW w:w="1500" w:type="dxa"/>
            <w:tcBorders>
              <w:top w:val="nil"/>
              <w:left w:val="nil"/>
              <w:bottom w:val="single" w:sz="4" w:space="0" w:color="auto"/>
              <w:right w:val="single" w:sz="4" w:space="0" w:color="auto"/>
            </w:tcBorders>
            <w:shd w:val="clear" w:color="000000" w:fill="FFFFFF"/>
            <w:noWrap/>
            <w:vAlign w:val="center"/>
            <w:hideMark/>
          </w:tcPr>
          <w:p w14:paraId="1F160DDD"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2024</w:t>
            </w:r>
          </w:p>
        </w:tc>
        <w:tc>
          <w:tcPr>
            <w:tcW w:w="1540" w:type="dxa"/>
            <w:tcBorders>
              <w:top w:val="nil"/>
              <w:left w:val="nil"/>
              <w:bottom w:val="single" w:sz="4" w:space="0" w:color="auto"/>
              <w:right w:val="single" w:sz="4" w:space="0" w:color="auto"/>
            </w:tcBorders>
            <w:shd w:val="clear" w:color="000000" w:fill="FFFFFF"/>
            <w:noWrap/>
            <w:vAlign w:val="center"/>
            <w:hideMark/>
          </w:tcPr>
          <w:p w14:paraId="2C1EA690"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2025</w:t>
            </w:r>
          </w:p>
        </w:tc>
        <w:tc>
          <w:tcPr>
            <w:tcW w:w="947" w:type="dxa"/>
            <w:tcBorders>
              <w:top w:val="nil"/>
              <w:left w:val="nil"/>
              <w:bottom w:val="single" w:sz="4" w:space="0" w:color="auto"/>
              <w:right w:val="single" w:sz="4" w:space="0" w:color="auto"/>
            </w:tcBorders>
            <w:shd w:val="clear" w:color="000000" w:fill="FFFFFF"/>
            <w:noWrap/>
            <w:vAlign w:val="center"/>
            <w:hideMark/>
          </w:tcPr>
          <w:p w14:paraId="2EE89C88"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2026</w:t>
            </w:r>
          </w:p>
        </w:tc>
      </w:tr>
      <w:tr w:rsidR="00050A02" w:rsidRPr="007D326B" w14:paraId="46963245" w14:textId="77777777" w:rsidTr="00FC624B">
        <w:trPr>
          <w:trHeight w:val="540"/>
        </w:trPr>
        <w:tc>
          <w:tcPr>
            <w:tcW w:w="20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97F84A2" w14:textId="08B34000" w:rsidR="00050A02" w:rsidRPr="007D326B" w:rsidRDefault="004306FE" w:rsidP="00CF4A60">
            <w:pPr>
              <w:spacing w:after="0" w:line="240" w:lineRule="auto"/>
              <w:rPr>
                <w:rFonts w:ascii="StobiSerif Regular" w:eastAsia="Times New Roman" w:hAnsi="StobiSerif Regular" w:cs="Calibri"/>
                <w:b/>
                <w:bCs/>
                <w:color w:val="000000"/>
                <w:sz w:val="18"/>
                <w:szCs w:val="18"/>
              </w:rPr>
            </w:pPr>
            <w:r w:rsidRPr="004306FE">
              <w:rPr>
                <w:rFonts w:ascii="StobiSerif Regular" w:eastAsia="Times New Roman" w:hAnsi="StobiSerif Regular" w:cs="Calibri"/>
                <w:b/>
                <w:bCs/>
                <w:color w:val="000000"/>
                <w:sz w:val="18"/>
                <w:szCs w:val="18"/>
              </w:rPr>
              <w:t>Vlera e treguesit</w:t>
            </w:r>
          </w:p>
        </w:tc>
        <w:tc>
          <w:tcPr>
            <w:tcW w:w="1480" w:type="dxa"/>
            <w:tcBorders>
              <w:top w:val="nil"/>
              <w:left w:val="nil"/>
              <w:bottom w:val="single" w:sz="4" w:space="0" w:color="auto"/>
              <w:right w:val="single" w:sz="4" w:space="0" w:color="auto"/>
            </w:tcBorders>
            <w:shd w:val="clear" w:color="000000" w:fill="FFFFFF"/>
            <w:vAlign w:val="center"/>
            <w:hideMark/>
          </w:tcPr>
          <w:p w14:paraId="0C102ACC" w14:textId="6393426F"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 xml:space="preserve">300&gt; </w:t>
            </w:r>
            <w:r w:rsidR="004306FE">
              <w:rPr>
                <w:rFonts w:ascii="StobiSerif Regular" w:eastAsia="Times New Roman" w:hAnsi="StobiSerif Regular" w:cs="Calibri"/>
                <w:color w:val="000000"/>
                <w:sz w:val="18"/>
                <w:szCs w:val="18"/>
              </w:rPr>
              <w:t>IPARD</w:t>
            </w:r>
            <w:r w:rsidRPr="007D326B">
              <w:rPr>
                <w:rFonts w:ascii="StobiSerif Regular" w:eastAsia="Times New Roman" w:hAnsi="StobiSerif Regular" w:cs="Calibri"/>
                <w:color w:val="000000"/>
                <w:sz w:val="18"/>
                <w:szCs w:val="18"/>
              </w:rPr>
              <w:t xml:space="preserve"> 2014-2020</w:t>
            </w:r>
          </w:p>
        </w:tc>
        <w:tc>
          <w:tcPr>
            <w:tcW w:w="1560" w:type="dxa"/>
            <w:tcBorders>
              <w:top w:val="nil"/>
              <w:left w:val="nil"/>
              <w:bottom w:val="single" w:sz="4" w:space="0" w:color="auto"/>
              <w:right w:val="single" w:sz="4" w:space="0" w:color="auto"/>
            </w:tcBorders>
            <w:shd w:val="clear" w:color="000000" w:fill="FFFFFF"/>
            <w:vAlign w:val="center"/>
            <w:hideMark/>
          </w:tcPr>
          <w:p w14:paraId="634695D2" w14:textId="7A3C32E9"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 xml:space="preserve">500&gt; </w:t>
            </w:r>
            <w:r w:rsidR="004306FE">
              <w:rPr>
                <w:rFonts w:ascii="StobiSerif Regular" w:eastAsia="Times New Roman" w:hAnsi="StobiSerif Regular" w:cs="Calibri"/>
                <w:color w:val="000000"/>
                <w:sz w:val="18"/>
                <w:szCs w:val="18"/>
              </w:rPr>
              <w:t>IPARD</w:t>
            </w:r>
            <w:r w:rsidRPr="007D326B">
              <w:rPr>
                <w:rFonts w:ascii="StobiSerif Regular" w:eastAsia="Times New Roman" w:hAnsi="StobiSerif Regular" w:cs="Calibri"/>
                <w:color w:val="000000"/>
                <w:sz w:val="18"/>
                <w:szCs w:val="18"/>
              </w:rPr>
              <w:t xml:space="preserve"> 2014-2020</w:t>
            </w:r>
          </w:p>
        </w:tc>
        <w:tc>
          <w:tcPr>
            <w:tcW w:w="1500" w:type="dxa"/>
            <w:tcBorders>
              <w:top w:val="nil"/>
              <w:left w:val="nil"/>
              <w:bottom w:val="single" w:sz="4" w:space="0" w:color="auto"/>
              <w:right w:val="single" w:sz="4" w:space="0" w:color="auto"/>
            </w:tcBorders>
            <w:shd w:val="clear" w:color="000000" w:fill="FFFFFF"/>
            <w:vAlign w:val="center"/>
            <w:hideMark/>
          </w:tcPr>
          <w:p w14:paraId="25EE7E98" w14:textId="4CA1C711"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 xml:space="preserve">700&gt; </w:t>
            </w:r>
            <w:r w:rsidR="004306FE">
              <w:rPr>
                <w:rFonts w:ascii="StobiSerif Regular" w:eastAsia="Times New Roman" w:hAnsi="StobiSerif Regular" w:cs="Calibri"/>
                <w:color w:val="000000"/>
                <w:sz w:val="18"/>
                <w:szCs w:val="18"/>
              </w:rPr>
              <w:t>IPARD</w:t>
            </w:r>
            <w:r w:rsidRPr="007D326B">
              <w:rPr>
                <w:rFonts w:ascii="StobiSerif Regular" w:eastAsia="Times New Roman" w:hAnsi="StobiSerif Regular" w:cs="Calibri"/>
                <w:color w:val="000000"/>
                <w:sz w:val="18"/>
                <w:szCs w:val="18"/>
              </w:rPr>
              <w:t xml:space="preserve"> 2021-2027</w:t>
            </w:r>
          </w:p>
        </w:tc>
        <w:tc>
          <w:tcPr>
            <w:tcW w:w="1540" w:type="dxa"/>
            <w:tcBorders>
              <w:top w:val="nil"/>
              <w:left w:val="nil"/>
              <w:bottom w:val="single" w:sz="4" w:space="0" w:color="auto"/>
              <w:right w:val="single" w:sz="4" w:space="0" w:color="auto"/>
            </w:tcBorders>
            <w:shd w:val="clear" w:color="000000" w:fill="FFFFFF"/>
            <w:vAlign w:val="center"/>
            <w:hideMark/>
          </w:tcPr>
          <w:p w14:paraId="497B56DF" w14:textId="0256F85C"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 xml:space="preserve">1000&gt; </w:t>
            </w:r>
            <w:r w:rsidR="004306FE">
              <w:rPr>
                <w:rFonts w:ascii="StobiSerif Regular" w:eastAsia="Times New Roman" w:hAnsi="StobiSerif Regular" w:cs="Calibri"/>
                <w:color w:val="000000"/>
                <w:sz w:val="18"/>
                <w:szCs w:val="18"/>
              </w:rPr>
              <w:t>IPARD</w:t>
            </w:r>
            <w:r w:rsidRPr="007D326B">
              <w:rPr>
                <w:rFonts w:ascii="StobiSerif Regular" w:eastAsia="Times New Roman" w:hAnsi="StobiSerif Regular" w:cs="Calibri"/>
                <w:color w:val="000000"/>
                <w:sz w:val="18"/>
                <w:szCs w:val="18"/>
              </w:rPr>
              <w:t xml:space="preserve"> 2021-2027</w:t>
            </w:r>
          </w:p>
        </w:tc>
        <w:tc>
          <w:tcPr>
            <w:tcW w:w="947" w:type="dxa"/>
            <w:tcBorders>
              <w:top w:val="nil"/>
              <w:left w:val="nil"/>
              <w:bottom w:val="single" w:sz="4" w:space="0" w:color="auto"/>
              <w:right w:val="single" w:sz="4" w:space="0" w:color="auto"/>
            </w:tcBorders>
            <w:shd w:val="clear" w:color="000000" w:fill="FFFFFF"/>
            <w:vAlign w:val="center"/>
            <w:hideMark/>
          </w:tcPr>
          <w:p w14:paraId="1BC0980F" w14:textId="74E7B51D"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 xml:space="preserve">1300&gt; </w:t>
            </w:r>
            <w:r w:rsidR="004306FE">
              <w:rPr>
                <w:rFonts w:ascii="StobiSerif Regular" w:eastAsia="Times New Roman" w:hAnsi="StobiSerif Regular" w:cs="Calibri"/>
                <w:color w:val="000000"/>
                <w:sz w:val="18"/>
                <w:szCs w:val="18"/>
              </w:rPr>
              <w:t>IPARD</w:t>
            </w:r>
            <w:r w:rsidRPr="007D326B">
              <w:rPr>
                <w:rFonts w:ascii="StobiSerif Regular" w:eastAsia="Times New Roman" w:hAnsi="StobiSerif Regular" w:cs="Calibri"/>
                <w:color w:val="000000"/>
                <w:sz w:val="18"/>
                <w:szCs w:val="18"/>
              </w:rPr>
              <w:t xml:space="preserve"> 2021-2027</w:t>
            </w:r>
          </w:p>
        </w:tc>
      </w:tr>
      <w:tr w:rsidR="00050A02" w:rsidRPr="007D326B" w14:paraId="4932EE1A" w14:textId="77777777" w:rsidTr="00FC624B">
        <w:trPr>
          <w:trHeight w:val="570"/>
        </w:trPr>
        <w:tc>
          <w:tcPr>
            <w:tcW w:w="204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134B19" w14:textId="2D6AC922" w:rsidR="00050A02" w:rsidRPr="007D326B" w:rsidRDefault="004306FE" w:rsidP="00CF4A60">
            <w:pPr>
              <w:spacing w:after="0" w:line="240" w:lineRule="auto"/>
              <w:rPr>
                <w:rFonts w:ascii="StobiSerif Regular" w:eastAsia="Times New Roman" w:hAnsi="StobiSerif Regular" w:cs="Calibri"/>
                <w:b/>
                <w:bCs/>
                <w:color w:val="000000"/>
                <w:sz w:val="18"/>
                <w:szCs w:val="18"/>
              </w:rPr>
            </w:pPr>
            <w:r w:rsidRPr="004306FE">
              <w:rPr>
                <w:rFonts w:ascii="StobiSerif Regular" w:eastAsia="Times New Roman" w:hAnsi="StobiSerif Regular" w:cs="Calibri"/>
                <w:b/>
                <w:bCs/>
                <w:color w:val="000000"/>
                <w:sz w:val="18"/>
                <w:szCs w:val="18"/>
              </w:rPr>
              <w:t>Propozim Buxheti për zbatimin e propozimit</w:t>
            </w:r>
          </w:p>
        </w:tc>
        <w:tc>
          <w:tcPr>
            <w:tcW w:w="7027"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7E34C33D" w14:textId="7C321F3B" w:rsidR="00050A02" w:rsidRPr="007D326B" w:rsidRDefault="004306FE" w:rsidP="00CF4A60">
            <w:pPr>
              <w:spacing w:after="0" w:line="240" w:lineRule="auto"/>
              <w:jc w:val="center"/>
              <w:rPr>
                <w:rFonts w:ascii="StobiSerif Regular" w:eastAsia="Times New Roman" w:hAnsi="StobiSerif Regular" w:cs="Calibri"/>
                <w:color w:val="000000"/>
                <w:sz w:val="18"/>
                <w:szCs w:val="18"/>
              </w:rPr>
            </w:pPr>
            <w:r w:rsidRPr="004306FE">
              <w:rPr>
                <w:rFonts w:ascii="StobiSerif Regular" w:eastAsia="Times New Roman" w:hAnsi="StobiSerif Regular" w:cs="Calibri"/>
                <w:color w:val="000000"/>
                <w:sz w:val="18"/>
                <w:szCs w:val="18"/>
              </w:rPr>
              <w:t>Buxheti i propozuar i Programit IPARD 2021-2027</w:t>
            </w:r>
          </w:p>
        </w:tc>
      </w:tr>
    </w:tbl>
    <w:p w14:paraId="41E5277F" w14:textId="77777777" w:rsidR="00050A02" w:rsidRPr="007D326B" w:rsidRDefault="00050A02" w:rsidP="00050A02">
      <w:pPr>
        <w:jc w:val="both"/>
        <w:rPr>
          <w:rFonts w:ascii="StobiSerif Regular" w:eastAsia="Calibri" w:hAnsi="StobiSerif Regular" w:cs="Times New Roman"/>
          <w:b/>
          <w:sz w:val="18"/>
          <w:szCs w:val="18"/>
        </w:rPr>
      </w:pPr>
    </w:p>
    <w:tbl>
      <w:tblPr>
        <w:tblW w:w="9072" w:type="dxa"/>
        <w:tblLayout w:type="fixed"/>
        <w:tblCellMar>
          <w:left w:w="0" w:type="dxa"/>
          <w:right w:w="0" w:type="dxa"/>
        </w:tblCellMar>
        <w:tblLook w:val="04A0" w:firstRow="1" w:lastRow="0" w:firstColumn="1" w:lastColumn="0" w:noHBand="0" w:noVBand="1"/>
      </w:tblPr>
      <w:tblGrid>
        <w:gridCol w:w="236"/>
        <w:gridCol w:w="1607"/>
        <w:gridCol w:w="1348"/>
        <w:gridCol w:w="1166"/>
        <w:gridCol w:w="1172"/>
        <w:gridCol w:w="1341"/>
        <w:gridCol w:w="1187"/>
        <w:gridCol w:w="1015"/>
      </w:tblGrid>
      <w:tr w:rsidR="00050A02" w:rsidRPr="007D326B" w14:paraId="68CDCECD" w14:textId="77777777" w:rsidTr="00E41473">
        <w:trPr>
          <w:trHeight w:val="300"/>
        </w:trPr>
        <w:tc>
          <w:tcPr>
            <w:tcW w:w="236" w:type="dxa"/>
            <w:noWrap/>
            <w:tcMar>
              <w:top w:w="0" w:type="dxa"/>
              <w:left w:w="108" w:type="dxa"/>
              <w:bottom w:w="0" w:type="dxa"/>
              <w:right w:w="108" w:type="dxa"/>
            </w:tcMar>
            <w:vAlign w:val="bottom"/>
            <w:hideMark/>
          </w:tcPr>
          <w:p w14:paraId="0F291AFE" w14:textId="77777777" w:rsidR="00050A02" w:rsidRPr="007D326B" w:rsidRDefault="00050A02" w:rsidP="00CF4A60">
            <w:pPr>
              <w:spacing w:after="0" w:line="240" w:lineRule="auto"/>
              <w:rPr>
                <w:rFonts w:ascii="StobiSerif Regular" w:eastAsia="Calibri" w:hAnsi="StobiSerif Regular" w:cs="Calibri"/>
                <w:color w:val="1F497D"/>
                <w:sz w:val="18"/>
                <w:szCs w:val="18"/>
              </w:rPr>
            </w:pPr>
          </w:p>
        </w:tc>
        <w:tc>
          <w:tcPr>
            <w:tcW w:w="1607" w:type="dxa"/>
            <w:noWrap/>
            <w:tcMar>
              <w:top w:w="0" w:type="dxa"/>
              <w:left w:w="108" w:type="dxa"/>
              <w:bottom w:w="0" w:type="dxa"/>
              <w:right w:w="108" w:type="dxa"/>
            </w:tcMar>
            <w:vAlign w:val="center"/>
            <w:hideMark/>
          </w:tcPr>
          <w:p w14:paraId="36FD2C4F" w14:textId="77777777" w:rsidR="00050A02" w:rsidRPr="007D326B" w:rsidRDefault="00050A02" w:rsidP="00CF4A60">
            <w:pPr>
              <w:spacing w:after="0" w:line="240" w:lineRule="auto"/>
              <w:rPr>
                <w:rFonts w:ascii="StobiSerif Regular" w:eastAsia="Times New Roman" w:hAnsi="StobiSerif Regular" w:cs="Times New Roman"/>
                <w:sz w:val="18"/>
                <w:szCs w:val="18"/>
              </w:rPr>
            </w:pPr>
          </w:p>
        </w:tc>
        <w:tc>
          <w:tcPr>
            <w:tcW w:w="368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99A8B8" w14:textId="28FEBE0C" w:rsidR="00050A02" w:rsidRPr="004306FE" w:rsidRDefault="004306FE" w:rsidP="00CF4A60">
            <w:pPr>
              <w:spacing w:after="0" w:line="240" w:lineRule="auto"/>
              <w:jc w:val="center"/>
              <w:rPr>
                <w:rFonts w:ascii="StobiSerif Regular" w:eastAsia="Calibri" w:hAnsi="StobiSerif Regular" w:cs="Times New Roman"/>
                <w:sz w:val="18"/>
                <w:szCs w:val="18"/>
                <w:lang w:val="sq-AL"/>
              </w:rPr>
            </w:pPr>
            <w:r>
              <w:rPr>
                <w:rFonts w:ascii="StobiSerif Regular" w:eastAsia="Calibri" w:hAnsi="StobiSerif Regular" w:cs="Times New Roman"/>
                <w:sz w:val="18"/>
                <w:szCs w:val="18"/>
                <w:lang w:val="sq-AL"/>
              </w:rPr>
              <w:t>KËRKESA</w:t>
            </w:r>
            <w:r w:rsidR="00E41473">
              <w:rPr>
                <w:rFonts w:ascii="StobiSerif Regular" w:eastAsia="Calibri" w:hAnsi="StobiSerif Regular" w:cs="Times New Roman"/>
                <w:sz w:val="18"/>
                <w:szCs w:val="18"/>
                <w:lang w:val="sq-AL"/>
              </w:rPr>
              <w:t>T</w:t>
            </w:r>
            <w:r>
              <w:rPr>
                <w:rFonts w:ascii="StobiSerif Regular" w:eastAsia="Calibri" w:hAnsi="StobiSerif Regular" w:cs="Times New Roman"/>
                <w:sz w:val="18"/>
                <w:szCs w:val="18"/>
                <w:lang w:val="sq-AL"/>
              </w:rPr>
              <w:t xml:space="preserve"> </w:t>
            </w:r>
          </w:p>
        </w:tc>
        <w:tc>
          <w:tcPr>
            <w:tcW w:w="354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6EA6267" w14:textId="442A4250" w:rsidR="00050A02" w:rsidRPr="004306FE" w:rsidRDefault="004306FE" w:rsidP="00CF4A60">
            <w:pPr>
              <w:spacing w:after="0" w:line="240" w:lineRule="auto"/>
              <w:jc w:val="center"/>
              <w:rPr>
                <w:rFonts w:ascii="StobiSerif Regular" w:eastAsia="Calibri" w:hAnsi="StobiSerif Regular" w:cs="Times New Roman"/>
                <w:sz w:val="18"/>
                <w:szCs w:val="18"/>
                <w:lang w:val="sq-AL"/>
              </w:rPr>
            </w:pPr>
            <w:r w:rsidRPr="004306FE">
              <w:rPr>
                <w:rFonts w:ascii="StobiSerif Regular" w:eastAsia="Calibri" w:hAnsi="StobiSerif Regular" w:cs="Times New Roman"/>
                <w:sz w:val="18"/>
                <w:szCs w:val="18"/>
              </w:rPr>
              <w:t>Kostot totale të IPARD-it në denarë</w:t>
            </w:r>
          </w:p>
        </w:tc>
      </w:tr>
      <w:tr w:rsidR="00050A02" w:rsidRPr="007D326B" w14:paraId="43866E1E" w14:textId="77777777" w:rsidTr="00E41473">
        <w:trPr>
          <w:trHeight w:val="300"/>
        </w:trPr>
        <w:tc>
          <w:tcPr>
            <w:tcW w:w="236" w:type="dxa"/>
            <w:noWrap/>
            <w:tcMar>
              <w:top w:w="0" w:type="dxa"/>
              <w:left w:w="108" w:type="dxa"/>
              <w:bottom w:w="0" w:type="dxa"/>
              <w:right w:w="108" w:type="dxa"/>
            </w:tcMar>
            <w:vAlign w:val="bottom"/>
            <w:hideMark/>
          </w:tcPr>
          <w:p w14:paraId="3A836FF4" w14:textId="77777777" w:rsidR="00050A02" w:rsidRPr="007D326B" w:rsidRDefault="00050A02" w:rsidP="00CF4A60">
            <w:pPr>
              <w:spacing w:after="0" w:line="240" w:lineRule="auto"/>
              <w:rPr>
                <w:rFonts w:ascii="StobiSerif Regular" w:eastAsia="Calibri" w:hAnsi="StobiSerif Regular" w:cs="Times New Roman"/>
                <w:sz w:val="18"/>
                <w:szCs w:val="18"/>
              </w:rPr>
            </w:pPr>
          </w:p>
        </w:tc>
        <w:tc>
          <w:tcPr>
            <w:tcW w:w="1607" w:type="dxa"/>
            <w:noWrap/>
            <w:tcMar>
              <w:top w:w="0" w:type="dxa"/>
              <w:left w:w="108" w:type="dxa"/>
              <w:bottom w:w="0" w:type="dxa"/>
              <w:right w:w="108" w:type="dxa"/>
            </w:tcMar>
            <w:vAlign w:val="center"/>
            <w:hideMark/>
          </w:tcPr>
          <w:p w14:paraId="5F6AC98B" w14:textId="77777777" w:rsidR="00050A02" w:rsidRPr="007D326B" w:rsidRDefault="00050A02" w:rsidP="00CF4A60">
            <w:pPr>
              <w:spacing w:after="0" w:line="240" w:lineRule="auto"/>
              <w:rPr>
                <w:rFonts w:ascii="StobiSerif Regular" w:eastAsia="Times New Roman" w:hAnsi="StobiSerif Regular" w:cs="Times New Roman"/>
                <w:sz w:val="18"/>
                <w:szCs w:val="18"/>
              </w:rPr>
            </w:pPr>
          </w:p>
        </w:tc>
        <w:tc>
          <w:tcPr>
            <w:tcW w:w="13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C2B489" w14:textId="4FCDA920" w:rsidR="00050A02" w:rsidRPr="004306FE" w:rsidRDefault="004306FE" w:rsidP="00CF4A60">
            <w:pPr>
              <w:spacing w:after="0" w:line="240" w:lineRule="auto"/>
              <w:jc w:val="center"/>
              <w:rPr>
                <w:rFonts w:ascii="StobiSerif Regular" w:eastAsia="Calibri" w:hAnsi="StobiSerif Regular" w:cs="Times New Roman"/>
                <w:sz w:val="18"/>
                <w:szCs w:val="18"/>
                <w:lang w:val="sq-AL"/>
              </w:rPr>
            </w:pPr>
            <w:r>
              <w:rPr>
                <w:rFonts w:ascii="StobiSerif Regular" w:eastAsia="Calibri" w:hAnsi="StobiSerif Regular" w:cs="Times New Roman"/>
                <w:sz w:val="18"/>
                <w:szCs w:val="18"/>
                <w:lang w:val="sq-AL"/>
              </w:rPr>
              <w:t>parashtruar</w:t>
            </w:r>
            <w:r w:rsidR="00E41473">
              <w:rPr>
                <w:rFonts w:ascii="StobiSerif Regular" w:eastAsia="Calibri" w:hAnsi="StobiSerif Regular" w:cs="Times New Roman"/>
                <w:sz w:val="18"/>
                <w:szCs w:val="18"/>
                <w:lang w:val="sq-AL"/>
              </w:rPr>
              <w:t>a</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94B9D9" w14:textId="1FDE1781" w:rsidR="00050A02" w:rsidRPr="004306FE" w:rsidRDefault="004306FE" w:rsidP="00CF4A60">
            <w:pPr>
              <w:spacing w:after="0" w:line="240" w:lineRule="auto"/>
              <w:jc w:val="center"/>
              <w:rPr>
                <w:rFonts w:ascii="StobiSerif Regular" w:eastAsia="Calibri" w:hAnsi="StobiSerif Regular" w:cs="Times New Roman"/>
                <w:sz w:val="18"/>
                <w:szCs w:val="18"/>
                <w:lang w:val="sq-AL"/>
              </w:rPr>
            </w:pPr>
            <w:r>
              <w:rPr>
                <w:rFonts w:ascii="StobiSerif Regular" w:eastAsia="Calibri" w:hAnsi="StobiSerif Regular" w:cs="Times New Roman"/>
                <w:sz w:val="18"/>
                <w:szCs w:val="18"/>
                <w:lang w:val="sq-AL"/>
              </w:rPr>
              <w:t>miratuar</w:t>
            </w:r>
            <w:r w:rsidR="00E41473">
              <w:rPr>
                <w:rFonts w:ascii="StobiSerif Regular" w:eastAsia="Calibri" w:hAnsi="StobiSerif Regular" w:cs="Times New Roman"/>
                <w:sz w:val="18"/>
                <w:szCs w:val="18"/>
                <w:lang w:val="sq-AL"/>
              </w:rPr>
              <w:t>a</w:t>
            </w:r>
          </w:p>
        </w:tc>
        <w:tc>
          <w:tcPr>
            <w:tcW w:w="11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AA77A7" w14:textId="71E4E083" w:rsidR="00050A02" w:rsidRPr="004306FE" w:rsidRDefault="004306FE" w:rsidP="00CF4A60">
            <w:pPr>
              <w:spacing w:after="0" w:line="240" w:lineRule="auto"/>
              <w:jc w:val="center"/>
              <w:rPr>
                <w:rFonts w:ascii="StobiSerif Regular" w:eastAsia="Calibri" w:hAnsi="StobiSerif Regular" w:cs="Times New Roman"/>
                <w:sz w:val="18"/>
                <w:szCs w:val="18"/>
                <w:lang w:val="sq-AL"/>
              </w:rPr>
            </w:pPr>
            <w:r>
              <w:rPr>
                <w:rFonts w:ascii="StobiSerif Regular" w:eastAsia="Calibri" w:hAnsi="StobiSerif Regular" w:cs="Times New Roman"/>
                <w:sz w:val="18"/>
                <w:szCs w:val="18"/>
                <w:lang w:val="sq-AL"/>
              </w:rPr>
              <w:t>paguara</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BCEF87" w14:textId="26387267" w:rsidR="00050A02" w:rsidRPr="004306FE" w:rsidRDefault="004306FE" w:rsidP="00CF4A60">
            <w:pPr>
              <w:spacing w:after="0" w:line="240" w:lineRule="auto"/>
              <w:jc w:val="center"/>
              <w:rPr>
                <w:rFonts w:ascii="StobiSerif Regular" w:eastAsia="Calibri" w:hAnsi="StobiSerif Regular" w:cs="Times New Roman"/>
                <w:sz w:val="18"/>
                <w:szCs w:val="18"/>
                <w:lang w:val="sq-AL"/>
              </w:rPr>
            </w:pPr>
            <w:r>
              <w:rPr>
                <w:rFonts w:ascii="StobiSerif Regular" w:eastAsia="Calibri" w:hAnsi="StobiSerif Regular" w:cs="Times New Roman"/>
                <w:sz w:val="18"/>
                <w:szCs w:val="18"/>
                <w:lang w:val="sq-AL"/>
              </w:rPr>
              <w:t>parashtruar</w:t>
            </w:r>
            <w:r w:rsidR="00E41473">
              <w:rPr>
                <w:rFonts w:ascii="StobiSerif Regular" w:eastAsia="Calibri" w:hAnsi="StobiSerif Regular" w:cs="Times New Roman"/>
                <w:sz w:val="18"/>
                <w:szCs w:val="18"/>
                <w:lang w:val="sq-AL"/>
              </w:rPr>
              <w:t>a</w:t>
            </w: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DC7D1" w14:textId="5E899848" w:rsidR="00050A02" w:rsidRPr="00E41473" w:rsidRDefault="004306FE" w:rsidP="00CF4A60">
            <w:pPr>
              <w:spacing w:after="0" w:line="240" w:lineRule="auto"/>
              <w:jc w:val="center"/>
              <w:rPr>
                <w:rFonts w:ascii="StobiSerif Regular" w:eastAsia="Calibri" w:hAnsi="StobiSerif Regular" w:cs="Times New Roman"/>
                <w:sz w:val="18"/>
                <w:szCs w:val="18"/>
                <w:lang w:val="sq-AL"/>
              </w:rPr>
            </w:pPr>
            <w:r w:rsidRPr="004306FE">
              <w:rPr>
                <w:rFonts w:ascii="StobiSerif Regular" w:eastAsia="Calibri" w:hAnsi="StobiSerif Regular" w:cs="Times New Roman"/>
                <w:sz w:val="18"/>
                <w:szCs w:val="18"/>
              </w:rPr>
              <w:t>miratuar</w:t>
            </w:r>
            <w:r w:rsidR="00E41473">
              <w:rPr>
                <w:rFonts w:ascii="StobiSerif Regular" w:eastAsia="Calibri" w:hAnsi="StobiSerif Regular" w:cs="Times New Roman"/>
                <w:sz w:val="18"/>
                <w:szCs w:val="18"/>
                <w:lang w:val="sq-AL"/>
              </w:rPr>
              <w:t>a</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75221" w14:textId="787C6B59" w:rsidR="00050A02" w:rsidRPr="004306FE" w:rsidRDefault="004306FE" w:rsidP="00CF4A60">
            <w:pPr>
              <w:spacing w:after="0" w:line="240" w:lineRule="auto"/>
              <w:jc w:val="center"/>
              <w:rPr>
                <w:rFonts w:ascii="StobiSerif Regular" w:eastAsia="Calibri" w:hAnsi="StobiSerif Regular" w:cs="Times New Roman"/>
                <w:sz w:val="18"/>
                <w:szCs w:val="18"/>
                <w:lang w:val="sq-AL"/>
              </w:rPr>
            </w:pPr>
            <w:r>
              <w:rPr>
                <w:rFonts w:ascii="StobiSerif Regular" w:eastAsia="Calibri" w:hAnsi="StobiSerif Regular" w:cs="Times New Roman"/>
                <w:sz w:val="18"/>
                <w:szCs w:val="18"/>
                <w:lang w:val="sq-AL"/>
              </w:rPr>
              <w:t>paguara</w:t>
            </w:r>
          </w:p>
        </w:tc>
      </w:tr>
      <w:tr w:rsidR="00050A02" w:rsidRPr="007D326B" w14:paraId="4420731D" w14:textId="77777777" w:rsidTr="00E41473">
        <w:trPr>
          <w:trHeight w:val="420"/>
        </w:trPr>
        <w:tc>
          <w:tcPr>
            <w:tcW w:w="236" w:type="dxa"/>
            <w:vMerge w:val="restart"/>
            <w:tcBorders>
              <w:top w:val="nil"/>
              <w:left w:val="nil"/>
              <w:bottom w:val="nil"/>
              <w:right w:val="single" w:sz="8" w:space="0" w:color="auto"/>
            </w:tcBorders>
            <w:tcMar>
              <w:top w:w="0" w:type="dxa"/>
              <w:left w:w="108" w:type="dxa"/>
              <w:bottom w:w="0" w:type="dxa"/>
              <w:right w:w="108" w:type="dxa"/>
            </w:tcMar>
            <w:vAlign w:val="bottom"/>
            <w:hideMark/>
          </w:tcPr>
          <w:p w14:paraId="173B3C3C"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p>
        </w:tc>
        <w:tc>
          <w:tcPr>
            <w:tcW w:w="16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6827A46" w14:textId="02CD9C6E" w:rsidR="00050A02" w:rsidRPr="004A5595" w:rsidRDefault="004306FE" w:rsidP="00CF4A60">
            <w:pPr>
              <w:spacing w:after="0" w:line="240" w:lineRule="auto"/>
              <w:rPr>
                <w:rFonts w:ascii="StobiSerif Regular" w:eastAsia="Calibri" w:hAnsi="StobiSerif Regular" w:cs="Times New Roman"/>
                <w:sz w:val="18"/>
                <w:szCs w:val="18"/>
                <w:lang w:val="sq-AL"/>
              </w:rPr>
            </w:pPr>
            <w:r w:rsidRPr="004306FE">
              <w:rPr>
                <w:rFonts w:ascii="StobiSerif Regular" w:eastAsia="Calibri" w:hAnsi="StobiSerif Regular" w:cs="Times New Roman"/>
                <w:sz w:val="18"/>
                <w:szCs w:val="18"/>
              </w:rPr>
              <w:t>Fermerët e rinj</w:t>
            </w:r>
            <w:r w:rsidR="004A5595">
              <w:rPr>
                <w:rFonts w:ascii="StobiSerif Regular" w:eastAsia="Calibri" w:hAnsi="StobiSerif Regular" w:cs="Times New Roman"/>
                <w:sz w:val="18"/>
                <w:szCs w:val="18"/>
                <w:lang w:val="sq-AL"/>
              </w:rPr>
              <w:t>ë</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9BD46"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950</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FF0B36"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587</w:t>
            </w:r>
          </w:p>
        </w:tc>
        <w:tc>
          <w:tcPr>
            <w:tcW w:w="11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5DD5DA"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522</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21817"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9,607,045</w:t>
            </w: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C2E2A0"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3,594,680</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7CFDC6"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2,444,731</w:t>
            </w:r>
          </w:p>
        </w:tc>
      </w:tr>
      <w:tr w:rsidR="00050A02" w:rsidRPr="007D326B" w14:paraId="75032054" w14:textId="77777777" w:rsidTr="00E41473">
        <w:trPr>
          <w:trHeight w:val="465"/>
        </w:trPr>
        <w:tc>
          <w:tcPr>
            <w:tcW w:w="236" w:type="dxa"/>
            <w:vMerge/>
            <w:tcBorders>
              <w:top w:val="nil"/>
              <w:left w:val="nil"/>
              <w:bottom w:val="nil"/>
              <w:right w:val="single" w:sz="8" w:space="0" w:color="auto"/>
            </w:tcBorders>
            <w:vAlign w:val="center"/>
            <w:hideMark/>
          </w:tcPr>
          <w:p w14:paraId="2BED05BD" w14:textId="77777777" w:rsidR="00050A02" w:rsidRPr="007D326B" w:rsidRDefault="00050A02" w:rsidP="00CF4A60">
            <w:pPr>
              <w:spacing w:after="0" w:line="240" w:lineRule="auto"/>
              <w:rPr>
                <w:rFonts w:ascii="StobiSerif Regular" w:eastAsia="Calibri" w:hAnsi="StobiSerif Regular" w:cs="Times New Roman"/>
                <w:sz w:val="18"/>
                <w:szCs w:val="18"/>
              </w:rPr>
            </w:pPr>
          </w:p>
        </w:tc>
        <w:tc>
          <w:tcPr>
            <w:tcW w:w="16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01F435" w14:textId="34753975" w:rsidR="00050A02" w:rsidRPr="007D326B" w:rsidRDefault="004306FE" w:rsidP="00CF4A60">
            <w:pPr>
              <w:spacing w:after="0" w:line="240" w:lineRule="auto"/>
              <w:rPr>
                <w:rFonts w:ascii="StobiSerif Regular" w:eastAsia="Calibri" w:hAnsi="StobiSerif Regular" w:cs="Times New Roman"/>
                <w:sz w:val="18"/>
                <w:szCs w:val="18"/>
              </w:rPr>
            </w:pPr>
            <w:r w:rsidRPr="004306FE">
              <w:rPr>
                <w:rFonts w:ascii="StobiSerif Regular" w:eastAsia="Calibri" w:hAnsi="StobiSerif Regular" w:cs="Times New Roman"/>
                <w:sz w:val="18"/>
                <w:szCs w:val="18"/>
              </w:rPr>
              <w:t>Gra fermere</w:t>
            </w:r>
          </w:p>
        </w:tc>
        <w:tc>
          <w:tcPr>
            <w:tcW w:w="13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027935"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889</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0CBEE"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481</w:t>
            </w:r>
          </w:p>
        </w:tc>
        <w:tc>
          <w:tcPr>
            <w:tcW w:w="11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C55F4"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414</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0A7272"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26,729,756</w:t>
            </w: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D53C2E"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8,156,932</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729678"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3,080,072</w:t>
            </w:r>
          </w:p>
        </w:tc>
      </w:tr>
    </w:tbl>
    <w:p w14:paraId="70E5387F" w14:textId="77777777" w:rsidR="00E40D2E" w:rsidRPr="00C25C84" w:rsidRDefault="00E40D2E" w:rsidP="00E40D2E">
      <w:pPr>
        <w:pStyle w:val="ListParagraph"/>
        <w:spacing w:after="0" w:line="240" w:lineRule="auto"/>
        <w:jc w:val="both"/>
        <w:rPr>
          <w:rFonts w:ascii="StobiSerif Regular" w:eastAsia="Calibri" w:hAnsi="StobiSerif Regular" w:cs="Garamond"/>
          <w:b/>
          <w:color w:val="000000"/>
          <w:lang w:val="sq-AL"/>
        </w:rPr>
      </w:pPr>
    </w:p>
    <w:p w14:paraId="24B566EF" w14:textId="77777777" w:rsidR="00E40D2E" w:rsidRPr="00C25C84" w:rsidRDefault="00E40D2E" w:rsidP="00E40D2E">
      <w:pPr>
        <w:pStyle w:val="ListParagraph"/>
        <w:spacing w:after="0" w:line="240" w:lineRule="auto"/>
        <w:jc w:val="both"/>
        <w:rPr>
          <w:rFonts w:ascii="StobiSerif Regular" w:eastAsia="Calibri" w:hAnsi="StobiSerif Regular" w:cs="Garamond"/>
          <w:b/>
          <w:color w:val="000000"/>
          <w:lang w:val="sq-AL"/>
        </w:rPr>
      </w:pPr>
    </w:p>
    <w:p w14:paraId="5E3AAFF8" w14:textId="77777777" w:rsidR="00E40D2E" w:rsidRPr="00C25C84" w:rsidRDefault="00E40D2E" w:rsidP="00E40D2E">
      <w:pPr>
        <w:pStyle w:val="ListParagraph"/>
        <w:spacing w:after="0" w:line="240" w:lineRule="auto"/>
        <w:jc w:val="both"/>
        <w:rPr>
          <w:rFonts w:ascii="StobiSerif Regular" w:eastAsia="Calibri" w:hAnsi="StobiSerif Regular" w:cs="Garamond"/>
          <w:bCs/>
          <w:color w:val="000000"/>
          <w:lang w:val="sq-AL"/>
        </w:rPr>
      </w:pPr>
    </w:p>
    <w:p w14:paraId="0C7DB26F" w14:textId="4EC42C9D" w:rsidR="00E40D2E" w:rsidRPr="00C25C84" w:rsidRDefault="00E40D2E" w:rsidP="00E40D2E">
      <w:pPr>
        <w:spacing w:line="240" w:lineRule="auto"/>
        <w:jc w:val="both"/>
        <w:rPr>
          <w:rFonts w:ascii="StobiSerif Regular" w:eastAsia="Calibri" w:hAnsi="StobiSerif Regular" w:cs="Garamond"/>
          <w:bCs/>
          <w:color w:val="000000"/>
          <w:lang w:val="sq-AL"/>
        </w:rPr>
      </w:pPr>
      <w:r w:rsidRPr="00C25C84">
        <w:rPr>
          <w:rFonts w:ascii="StobiSerif Regular" w:eastAsia="Calibri" w:hAnsi="StobiSerif Regular" w:cs="Garamond"/>
          <w:b/>
          <w:color w:val="000000"/>
          <w:lang w:val="sq-AL"/>
        </w:rPr>
        <w:t>- Iniciativa e pestë buxhetore gjinore</w:t>
      </w:r>
      <w:r w:rsidRPr="00C25C84">
        <w:rPr>
          <w:rFonts w:ascii="StobiSerif Regular" w:eastAsia="Calibri" w:hAnsi="StobiSerif Regular" w:cs="Garamond"/>
          <w:bCs/>
          <w:color w:val="000000"/>
          <w:lang w:val="sq-AL"/>
        </w:rPr>
        <w:t xml:space="preserve"> është Aksesi i fermereve femër në teknologjitë e avancuara të ujitjes. Masa: Kthimi i 80% të investimit për instali</w:t>
      </w:r>
      <w:r w:rsidRPr="00C25C84">
        <w:rPr>
          <w:rStyle w:val="FootnoteReference"/>
          <w:rFonts w:ascii="StobiSerif Regular" w:eastAsia="Calibri" w:hAnsi="StobiSerif Regular" w:cs="Garamond"/>
          <w:bCs/>
          <w:color w:val="000000"/>
          <w:lang w:val="sq-AL"/>
        </w:rPr>
        <w:footnoteReference w:id="3"/>
      </w:r>
      <w:r w:rsidRPr="00C25C84">
        <w:rPr>
          <w:rFonts w:ascii="StobiSerif Regular" w:eastAsia="Calibri" w:hAnsi="StobiSerif Regular" w:cs="Garamond"/>
          <w:bCs/>
          <w:color w:val="000000"/>
          <w:lang w:val="sq-AL"/>
        </w:rPr>
        <w:t>min e një lidhjeje elektrike për furnizimin e sistemit të ujitjes me energji elektrike për funksionimin e pompave të ujitjes nga puset.</w:t>
      </w:r>
      <w:r w:rsidRPr="00C25C84">
        <w:rPr>
          <w:rFonts w:ascii="inherit" w:eastAsia="Times New Roman" w:hAnsi="inherit" w:cs="Courier New"/>
          <w:color w:val="202124"/>
          <w:sz w:val="42"/>
          <w:szCs w:val="42"/>
          <w:lang w:val="sq-AL"/>
        </w:rPr>
        <w:t xml:space="preserve"> </w:t>
      </w:r>
      <w:r w:rsidRPr="00C25C84">
        <w:rPr>
          <w:rFonts w:ascii="StobiSerif Regular" w:eastAsia="Calibri" w:hAnsi="StobiSerif Regular" w:cs="Garamond"/>
          <w:bCs/>
          <w:color w:val="000000"/>
          <w:lang w:val="sq-AL"/>
        </w:rPr>
        <w:t>Teknologjitë e avancuara të përdorura në ujitjen e të mbjellave mund të ndihmojnë shumë gratë fermere, veçanërisht në sistemet e vogla të ujitjes me burime të kufizuara ujore.</w:t>
      </w:r>
      <w:r w:rsidRPr="00C25C84">
        <w:rPr>
          <w:rFonts w:ascii="inherit" w:eastAsia="Times New Roman" w:hAnsi="inherit" w:cs="Courier New"/>
          <w:color w:val="202124"/>
          <w:sz w:val="42"/>
          <w:szCs w:val="42"/>
          <w:lang w:val="sq-AL"/>
        </w:rPr>
        <w:t xml:space="preserve"> </w:t>
      </w:r>
      <w:r w:rsidRPr="00C25C84">
        <w:rPr>
          <w:rFonts w:ascii="StobiSerif Regular" w:eastAsia="Calibri" w:hAnsi="StobiSerif Regular" w:cs="Garamond"/>
          <w:bCs/>
          <w:color w:val="000000"/>
          <w:lang w:val="sq-AL"/>
        </w:rPr>
        <w:t>Domethënë, me përdorimin e teknologjive dhe teknikave të avancuara në ujitje mund të arrihen më shumë efekte, si rritja e prodhimit dhe rendimentit, realizimi i vlerës së shtuar, menaxhimi i rrezikut, përdorimi i më pak energjisë, kohës dhe burimeve natyrore.</w:t>
      </w:r>
      <w:r w:rsidRPr="00C25C84">
        <w:rPr>
          <w:rFonts w:ascii="inherit" w:eastAsia="Times New Roman" w:hAnsi="inherit" w:cs="Courier New"/>
          <w:color w:val="202124"/>
          <w:sz w:val="42"/>
          <w:szCs w:val="42"/>
          <w:lang w:val="sq-AL"/>
        </w:rPr>
        <w:t xml:space="preserve"> </w:t>
      </w:r>
      <w:r w:rsidRPr="00C25C84">
        <w:rPr>
          <w:rFonts w:ascii="StobiSerif Regular" w:eastAsia="Calibri" w:hAnsi="StobiSerif Regular" w:cs="Garamond"/>
          <w:bCs/>
          <w:color w:val="000000"/>
          <w:lang w:val="sq-AL"/>
        </w:rPr>
        <w:t xml:space="preserve"> Këto përmirësime të prodhimit dhe cilësisë do të mundësojnë maksimizimin e fitimit duke pasur parasysh kohën, fuqinë, tokën dhe kapitalin e kufizuar, veçanërisht për gr</w:t>
      </w:r>
      <w:r w:rsidR="001C57FC">
        <w:rPr>
          <w:rFonts w:ascii="StobiSerif Regular" w:eastAsia="Calibri" w:hAnsi="StobiSerif Regular" w:cs="Garamond"/>
          <w:bCs/>
          <w:color w:val="000000"/>
          <w:lang w:val="sq-AL"/>
        </w:rPr>
        <w:t>atë</w:t>
      </w:r>
      <w:r w:rsidRPr="00C25C84">
        <w:rPr>
          <w:rFonts w:ascii="StobiSerif Regular" w:eastAsia="Calibri" w:hAnsi="StobiSerif Regular" w:cs="Garamond"/>
          <w:bCs/>
          <w:color w:val="000000"/>
          <w:lang w:val="sq-AL"/>
        </w:rPr>
        <w:t xml:space="preserve"> fermere.</w:t>
      </w:r>
    </w:p>
    <w:p w14:paraId="4D331108" w14:textId="77777777" w:rsidR="00E40D2E" w:rsidRPr="00C25C84" w:rsidRDefault="00E40D2E" w:rsidP="00E40D2E">
      <w:pPr>
        <w:spacing w:line="240" w:lineRule="auto"/>
        <w:ind w:firstLine="360"/>
        <w:jc w:val="both"/>
        <w:rPr>
          <w:rFonts w:ascii="StobiSerif Regular" w:eastAsia="Calibri" w:hAnsi="StobiSerif Regular" w:cs="Garamond"/>
          <w:b/>
          <w:color w:val="000000"/>
          <w:lang w:val="sq-AL"/>
        </w:rPr>
      </w:pPr>
      <w:r w:rsidRPr="00C25C84">
        <w:rPr>
          <w:rFonts w:ascii="StobiSerif Regular" w:eastAsia="Calibri" w:hAnsi="StobiSerif Regular" w:cs="Garamond"/>
          <w:b/>
          <w:color w:val="000000"/>
          <w:lang w:val="sq-AL"/>
        </w:rPr>
        <w:t xml:space="preserve">- Masa 115-Mbështetje për një anëtare aktive femër në ekonominë shtëpiake bujqësore </w:t>
      </w:r>
      <w:r w:rsidRPr="00C25C84">
        <w:rPr>
          <w:rFonts w:ascii="StobiSerif Regular" w:eastAsia="Calibri" w:hAnsi="StobiSerif Regular" w:cs="Garamond"/>
          <w:bCs/>
          <w:color w:val="000000"/>
          <w:lang w:val="sq-AL"/>
        </w:rPr>
        <w:t>është publikuar edhe në Programin për mbështetjen financiare të zhvillimit rural për vitin 2023 “Mbështetje për një anëtare aktive femër në ekonominë shtëpiake bujqësore”. Kjo masë është e dedikuar ekskluzivisht për fermeret femra me shumën maksimale të mbështetjes prej 360.000 denarë për përfituese.</w:t>
      </w:r>
    </w:p>
    <w:p w14:paraId="3B214F66" w14:textId="77777777" w:rsidR="00E40D2E" w:rsidRPr="00C25C84" w:rsidRDefault="00E40D2E" w:rsidP="00E40D2E">
      <w:pPr>
        <w:spacing w:line="240" w:lineRule="auto"/>
        <w:jc w:val="both"/>
        <w:rPr>
          <w:rFonts w:ascii="StobiSerif Regular" w:eastAsia="Calibri" w:hAnsi="StobiSerif Regular" w:cs="Garamond"/>
          <w:bCs/>
          <w:color w:val="000000"/>
          <w:lang w:val="sq-AL"/>
        </w:rPr>
      </w:pPr>
      <w:r w:rsidRPr="00C25C84">
        <w:rPr>
          <w:rFonts w:ascii="StobiSerif Regular" w:eastAsia="Calibri" w:hAnsi="StobiSerif Regular" w:cs="Garamond"/>
          <w:bCs/>
          <w:color w:val="000000"/>
          <w:lang w:val="sq-AL"/>
        </w:rPr>
        <w:t xml:space="preserve">Për sa i përket pikëzimit të përfitueses për mbështetje për një anëtare femër aktive në ekonominë shtëpiake bujqësore, ajo duhet të marrë së paku 60 pikë. Masa 115 është </w:t>
      </w:r>
      <w:r w:rsidRPr="00C25C84">
        <w:rPr>
          <w:rFonts w:ascii="StobiSerif Regular" w:eastAsia="Calibri" w:hAnsi="StobiSerif Regular" w:cs="Garamond"/>
          <w:bCs/>
          <w:color w:val="000000"/>
          <w:lang w:val="sq-AL"/>
        </w:rPr>
        <w:lastRenderedPageBreak/>
        <w:t>publikuar edhe në Programin për Mbështetjen Financiare të Zhvillimit Rural për vitin 2023, por nuk është publikuar asnjë thirrje publike.</w:t>
      </w:r>
    </w:p>
    <w:p w14:paraId="07EFE0B0" w14:textId="77777777" w:rsidR="00E40D2E" w:rsidRPr="00C25C84" w:rsidRDefault="00E40D2E" w:rsidP="00E40D2E">
      <w:pPr>
        <w:spacing w:line="240" w:lineRule="auto"/>
        <w:jc w:val="both"/>
        <w:rPr>
          <w:rFonts w:ascii="StobiSerif Regular" w:eastAsia="Calibri" w:hAnsi="StobiSerif Regular" w:cs="Garamond"/>
          <w:bCs/>
          <w:color w:val="000000"/>
          <w:lang w:val="sq-AL"/>
        </w:rPr>
      </w:pPr>
      <w:r w:rsidRPr="00C25C84">
        <w:rPr>
          <w:rFonts w:ascii="StobiSerif Regular" w:eastAsia="Calibri" w:hAnsi="StobiSerif Regular" w:cs="Garamond"/>
          <w:bCs/>
          <w:color w:val="000000"/>
          <w:lang w:val="sq-AL"/>
        </w:rPr>
        <w:t>Me propozim të Ministrisë së Bujqësisë, Pylltarisë dhe Ekonomisë së Ujërave,  Qeveria në vitin 2023 miratoi Programin për Mbështetjen e Sigurimeve Shoqërore të Grave që punojnë në Bujqësi (“Gazeta Zyrtare e RMV” nr. 31/23).</w:t>
      </w:r>
    </w:p>
    <w:p w14:paraId="188B713E" w14:textId="77777777" w:rsidR="00E40D2E" w:rsidRPr="00C25C84" w:rsidRDefault="00E40D2E" w:rsidP="00E40D2E">
      <w:pPr>
        <w:spacing w:line="240" w:lineRule="auto"/>
        <w:jc w:val="both"/>
        <w:rPr>
          <w:rFonts w:ascii="StobiSerif Regular" w:eastAsia="Calibri" w:hAnsi="StobiSerif Regular" w:cs="Garamond"/>
          <w:bCs/>
          <w:color w:val="000000"/>
          <w:lang w:val="sq-AL"/>
        </w:rPr>
      </w:pPr>
      <w:r w:rsidRPr="00C25C84">
        <w:rPr>
          <w:rFonts w:ascii="StobiSerif Regular" w:eastAsia="Calibri" w:hAnsi="StobiSerif Regular" w:cs="Garamond"/>
          <w:bCs/>
          <w:color w:val="000000"/>
          <w:lang w:val="sq-AL"/>
        </w:rPr>
        <w:t>Ky program zbaton masën e mbështetjes financiare për gratë që ushtrojnë veprimtari bujqësore dhe kanë statusin e të siguruarit-fermere individuale, me fonde të pakthyeshme, do të mundësohet përdorimi i ndihmës së lehonisë gjatë parandalimit të veprimtarisë bujqësore për shkak të lindjes,  kompenzim që nuk mbulohet nga rregulloret në fushën e marrëdhënieve të punës për pushimin e lehonisë me pagesë.</w:t>
      </w:r>
    </w:p>
    <w:p w14:paraId="38841EEE" w14:textId="77777777" w:rsidR="00E40D2E" w:rsidRPr="00C25C84" w:rsidRDefault="00E40D2E" w:rsidP="00E40D2E">
      <w:pPr>
        <w:spacing w:line="240" w:lineRule="auto"/>
        <w:jc w:val="both"/>
        <w:rPr>
          <w:rFonts w:ascii="StobiSerif Regular" w:eastAsia="Calibri" w:hAnsi="StobiSerif Regular" w:cs="Garamond"/>
          <w:bCs/>
          <w:color w:val="000000"/>
          <w:lang w:val="sq-AL"/>
        </w:rPr>
      </w:pPr>
      <w:r w:rsidRPr="00C25C84">
        <w:rPr>
          <w:rFonts w:ascii="StobiSerif Regular" w:eastAsia="Calibri" w:hAnsi="StobiSerif Regular" w:cs="Garamond"/>
          <w:bCs/>
          <w:color w:val="000000"/>
          <w:lang w:val="sq-AL"/>
        </w:rPr>
        <w:t>Mjetet për realizimin e këtij programi në vlerë të përgjithshme prej 4.000.000,00 denarë janë siguruar nga Buxheti i Republikës së Maqedonisë së Veriut për vitin 2023, neni 140.04, programi 2, nënprogrami 23, pika 464 - transfere të ndryshme të cilat nga Agjensia e Mbështetjes Financiare në Bujqësi dhe në Zhvillimin Rural (</w:t>
      </w:r>
      <w:bookmarkStart w:id="4" w:name="_Hlk171426058"/>
      <w:r w:rsidRPr="00C25C84">
        <w:rPr>
          <w:rFonts w:ascii="StobiSerif Regular" w:eastAsia="Calibri" w:hAnsi="StobiSerif Regular" w:cs="Garamond"/>
          <w:bCs/>
          <w:color w:val="000000"/>
          <w:lang w:val="sq-AL"/>
        </w:rPr>
        <w:t>AMFBZHR</w:t>
      </w:r>
      <w:bookmarkEnd w:id="4"/>
      <w:r w:rsidRPr="00C25C84">
        <w:rPr>
          <w:rFonts w:ascii="StobiSerif Regular" w:eastAsia="Calibri" w:hAnsi="StobiSerif Regular" w:cs="Garamond"/>
          <w:bCs/>
          <w:color w:val="000000"/>
          <w:lang w:val="sq-AL"/>
        </w:rPr>
        <w:t>) do të shfrytëzohen për mbështetje financiare në shumë prej 81.000,00 denarë për kompensim nëntë mujor të lehonisë për gratë që kanë statusin e fermeres individuale të siguruar të fituar në përputhje me Ligjin për sigurim pensional dhe invalidor. Mbështetja financiare i jepet një gruaje për një fëmijë të lindur në periudhën nga 01.12.2022 deri më 01.12.2023.</w:t>
      </w:r>
    </w:p>
    <w:p w14:paraId="3FA36E46" w14:textId="77777777" w:rsidR="00E40D2E" w:rsidRPr="00C25C84" w:rsidRDefault="00E40D2E" w:rsidP="00E40D2E">
      <w:pPr>
        <w:spacing w:line="240" w:lineRule="auto"/>
        <w:jc w:val="both"/>
        <w:rPr>
          <w:rFonts w:ascii="StobiSerif Regular" w:eastAsia="Calibri" w:hAnsi="StobiSerif Regular" w:cs="Garamond"/>
          <w:bCs/>
          <w:color w:val="000000"/>
          <w:lang w:val="sq-AL"/>
        </w:rPr>
      </w:pPr>
      <w:r w:rsidRPr="00C25C84">
        <w:rPr>
          <w:rFonts w:ascii="StobiSerif Regular" w:eastAsia="Calibri" w:hAnsi="StobiSerif Regular" w:cs="Garamond"/>
          <w:bCs/>
          <w:color w:val="000000"/>
          <w:lang w:val="sq-AL"/>
        </w:rPr>
        <w:br/>
        <w:t>Bazuar në të dhënat e MBPEU, AMFBZHR dhe raporteve vjetore të FSSHM, pritet që numri i përfituesve të kompensimit në para për shkak të lehonisë të jetë maksimumi 51 në nivel vjetor.</w:t>
      </w:r>
    </w:p>
    <w:p w14:paraId="7BCA36C9" w14:textId="77777777" w:rsidR="00E40D2E" w:rsidRPr="00C25C84" w:rsidRDefault="00E40D2E" w:rsidP="00E40D2E">
      <w:pPr>
        <w:spacing w:line="240" w:lineRule="auto"/>
        <w:jc w:val="both"/>
        <w:rPr>
          <w:rFonts w:ascii="StobiSerif Regular" w:eastAsia="Calibri" w:hAnsi="StobiSerif Regular" w:cs="Garamond"/>
          <w:bCs/>
          <w:color w:val="000000"/>
          <w:lang w:val="sq-AL"/>
        </w:rPr>
      </w:pPr>
      <w:r w:rsidRPr="00C25C84">
        <w:rPr>
          <w:rFonts w:ascii="StobiSerif Regular" w:eastAsia="Calibri" w:hAnsi="StobiSerif Regular" w:cs="Garamond"/>
          <w:bCs/>
          <w:color w:val="000000"/>
          <w:lang w:val="sq-AL"/>
        </w:rPr>
        <w:t>Të dhënat që marrim tregojnë se pjesëmarrja e grave në kooperativa po rritet nga 93 anëtarë në vitin 2018 në 124 anëtarë në vitin 2022, pra 140 në gjysmën e parë të 2023, çka tregon se interesi është i lartë. Por tendenca në rritje është në gjysmën e parë të vitit 2023 kur nga 8 drejtuese femra të kooperativave bujqësore është rritur në 10.</w:t>
      </w:r>
    </w:p>
    <w:p w14:paraId="17A4C88A" w14:textId="77777777" w:rsidR="00E40D2E" w:rsidRPr="00C25C84" w:rsidRDefault="00E40D2E" w:rsidP="00E40D2E">
      <w:pPr>
        <w:spacing w:line="240" w:lineRule="auto"/>
        <w:jc w:val="both"/>
        <w:rPr>
          <w:rFonts w:ascii="StobiSerif Regular" w:eastAsia="Calibri" w:hAnsi="StobiSerif Regular" w:cs="Garamond"/>
          <w:bCs/>
          <w:color w:val="000000"/>
          <w:lang w:val="sq-AL"/>
        </w:rPr>
      </w:pPr>
      <w:r w:rsidRPr="00C25C84">
        <w:rPr>
          <w:rFonts w:ascii="StobiSerif Regular" w:eastAsia="Calibri" w:hAnsi="StobiSerif Regular" w:cs="Garamond"/>
          <w:bCs/>
          <w:color w:val="000000"/>
          <w:lang w:val="sq-AL"/>
        </w:rPr>
        <w:t>Tabela: Vështrime të përgjithshme të ekonomive bujqësore të regjistruara në Regjistrin e unifikuar të ekonomive bujqësore në MBPEU- mbajtësit, struktura gjinore në vitin 2021, 2022 dhe 2023.</w:t>
      </w:r>
    </w:p>
    <w:p w14:paraId="27AE1201" w14:textId="77777777" w:rsidR="00E40D2E" w:rsidRPr="00C25C84" w:rsidRDefault="00E40D2E" w:rsidP="00E40D2E">
      <w:pPr>
        <w:spacing w:after="0" w:line="240" w:lineRule="auto"/>
        <w:ind w:right="180"/>
        <w:jc w:val="both"/>
        <w:rPr>
          <w:rFonts w:ascii="StobiSerif Regular" w:eastAsia="StobiSans Regular" w:hAnsi="StobiSerif Regular" w:cs="StobiSans Regular"/>
          <w:sz w:val="18"/>
          <w:szCs w:val="18"/>
          <w:lang w:val="sq-AL"/>
        </w:rPr>
      </w:pPr>
    </w:p>
    <w:tbl>
      <w:tblPr>
        <w:tblW w:w="8928" w:type="dxa"/>
        <w:tblLayout w:type="fixed"/>
        <w:tblCellMar>
          <w:left w:w="0" w:type="dxa"/>
          <w:right w:w="0" w:type="dxa"/>
        </w:tblCellMar>
        <w:tblLook w:val="04A0" w:firstRow="1" w:lastRow="0" w:firstColumn="1" w:lastColumn="0" w:noHBand="0" w:noVBand="1"/>
      </w:tblPr>
      <w:tblGrid>
        <w:gridCol w:w="6318"/>
        <w:gridCol w:w="1350"/>
        <w:gridCol w:w="1260"/>
      </w:tblGrid>
      <w:tr w:rsidR="00E40D2E" w:rsidRPr="00C25C84" w14:paraId="13262463" w14:textId="77777777" w:rsidTr="0037738B">
        <w:trPr>
          <w:trHeight w:val="404"/>
        </w:trPr>
        <w:tc>
          <w:tcPr>
            <w:tcW w:w="63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F568DC"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Numri i meshkujve pronarë të ekonomisë bujqësore</w:t>
            </w:r>
          </w:p>
        </w:tc>
        <w:tc>
          <w:tcPr>
            <w:tcW w:w="13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C4981C"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99.836</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0C625B"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77,4%</w:t>
            </w:r>
          </w:p>
        </w:tc>
      </w:tr>
      <w:tr w:rsidR="00E40D2E" w:rsidRPr="00C25C84" w14:paraId="6EAB1B2B" w14:textId="77777777" w:rsidTr="0037738B">
        <w:trPr>
          <w:trHeight w:val="283"/>
        </w:trPr>
        <w:tc>
          <w:tcPr>
            <w:tcW w:w="63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4EAFF3" w14:textId="77777777" w:rsidR="00E40D2E" w:rsidRPr="00C25C84" w:rsidRDefault="00E40D2E" w:rsidP="0037738B">
            <w:pPr>
              <w:spacing w:after="0" w:line="240" w:lineRule="auto"/>
              <w:ind w:right="-225"/>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Numri i femrave pronare të ekonomisë bujqësore</w:t>
            </w:r>
          </w:p>
          <w:p w14:paraId="1AC0C9C8" w14:textId="77777777" w:rsidR="00E40D2E" w:rsidRPr="00C25C84" w:rsidRDefault="00E40D2E" w:rsidP="0037738B">
            <w:pPr>
              <w:spacing w:after="0" w:line="240" w:lineRule="auto"/>
              <w:ind w:right="-225"/>
              <w:jc w:val="both"/>
              <w:rPr>
                <w:rFonts w:ascii="StobiSerif Regular" w:eastAsia="Calibri" w:hAnsi="StobiSerif Regular" w:cs="Times New Roman"/>
                <w:sz w:val="18"/>
                <w:szCs w:val="18"/>
                <w:lang w:val="sq-AL"/>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09C296"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29.153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E7AF8E5"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22,6%</w:t>
            </w:r>
          </w:p>
        </w:tc>
      </w:tr>
      <w:tr w:rsidR="00E40D2E" w:rsidRPr="00C25C84" w14:paraId="1A4D7099" w14:textId="77777777" w:rsidTr="0037738B">
        <w:trPr>
          <w:trHeight w:val="283"/>
        </w:trPr>
        <w:tc>
          <w:tcPr>
            <w:tcW w:w="63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3E2061"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 xml:space="preserve">Numri i përgjithshëm i ekonomisë bujqësore </w:t>
            </w:r>
          </w:p>
          <w:p w14:paraId="2B6D0879"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(kryqëzimi 31.12.2021)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ADEA1"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128.989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D6B83B5"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p>
          <w:p w14:paraId="40A87997" w14:textId="77777777" w:rsidR="00E40D2E" w:rsidRPr="00C25C84" w:rsidRDefault="00E40D2E" w:rsidP="0037738B">
            <w:pPr>
              <w:spacing w:after="0" w:line="240"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100,0%</w:t>
            </w:r>
          </w:p>
        </w:tc>
      </w:tr>
    </w:tbl>
    <w:p w14:paraId="27E54FC9" w14:textId="77777777" w:rsidR="00E40D2E" w:rsidRPr="00C25C84" w:rsidRDefault="00E40D2E" w:rsidP="00E40D2E">
      <w:pPr>
        <w:spacing w:after="0" w:line="240" w:lineRule="auto"/>
        <w:jc w:val="both"/>
        <w:rPr>
          <w:rFonts w:ascii="StobiSerif Regular" w:eastAsia="StobiSans Regular" w:hAnsi="StobiSerif Regular" w:cs="StobiSans Regular"/>
          <w:sz w:val="18"/>
          <w:szCs w:val="18"/>
          <w:lang w:val="sq-AL"/>
        </w:rPr>
      </w:pPr>
    </w:p>
    <w:tbl>
      <w:tblPr>
        <w:tblpPr w:leftFromText="180" w:rightFromText="180" w:vertAnchor="text"/>
        <w:tblW w:w="8900" w:type="dxa"/>
        <w:tblLayout w:type="fixed"/>
        <w:tblCellMar>
          <w:left w:w="0" w:type="dxa"/>
          <w:right w:w="0" w:type="dxa"/>
        </w:tblCellMar>
        <w:tblLook w:val="04A0" w:firstRow="1" w:lastRow="0" w:firstColumn="1" w:lastColumn="0" w:noHBand="0" w:noVBand="1"/>
      </w:tblPr>
      <w:tblGrid>
        <w:gridCol w:w="6318"/>
        <w:gridCol w:w="1412"/>
        <w:gridCol w:w="1170"/>
      </w:tblGrid>
      <w:tr w:rsidR="00E40D2E" w:rsidRPr="00C25C84" w14:paraId="4C96927B" w14:textId="77777777" w:rsidTr="0037738B">
        <w:trPr>
          <w:trHeight w:val="404"/>
        </w:trPr>
        <w:tc>
          <w:tcPr>
            <w:tcW w:w="63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32A052"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Numri i meshkujve pronarë të ekonomisë bujqësore</w:t>
            </w:r>
          </w:p>
          <w:p w14:paraId="683D3C82"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p>
        </w:tc>
        <w:tc>
          <w:tcPr>
            <w:tcW w:w="14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473573"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r w:rsidRPr="00C25C84">
              <w:rPr>
                <w:rFonts w:ascii="StobiSerif Regular" w:eastAsia="Calibri" w:hAnsi="StobiSerif Regular" w:cs="Times New Roman"/>
                <w:sz w:val="18"/>
                <w:szCs w:val="18"/>
                <w:lang w:val="sq-AL"/>
              </w:rPr>
              <w:t> 97 228</w:t>
            </w:r>
          </w:p>
        </w:tc>
        <w:tc>
          <w:tcPr>
            <w:tcW w:w="1170" w:type="dxa"/>
            <w:tcBorders>
              <w:top w:val="single" w:sz="8" w:space="0" w:color="auto"/>
              <w:left w:val="nil"/>
              <w:bottom w:val="single" w:sz="8" w:space="0" w:color="auto"/>
              <w:right w:val="single" w:sz="8" w:space="0" w:color="auto"/>
            </w:tcBorders>
          </w:tcPr>
          <w:p w14:paraId="16DA37AC"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77,0%</w:t>
            </w:r>
          </w:p>
        </w:tc>
      </w:tr>
      <w:tr w:rsidR="00E40D2E" w:rsidRPr="00C25C84" w14:paraId="2521DDE3" w14:textId="77777777" w:rsidTr="0037738B">
        <w:trPr>
          <w:trHeight w:val="283"/>
        </w:trPr>
        <w:tc>
          <w:tcPr>
            <w:tcW w:w="63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7E6016"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Numri i femrave pronarë  të ekonomisë bujqësore</w:t>
            </w:r>
          </w:p>
          <w:p w14:paraId="5638F8F1"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p>
        </w:tc>
        <w:tc>
          <w:tcPr>
            <w:tcW w:w="14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B3244B"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r w:rsidRPr="00C25C84">
              <w:rPr>
                <w:rFonts w:ascii="StobiSerif Regular" w:eastAsia="Calibri" w:hAnsi="StobiSerif Regular" w:cs="Times New Roman"/>
                <w:sz w:val="18"/>
                <w:szCs w:val="18"/>
                <w:lang w:val="sq-AL"/>
              </w:rPr>
              <w:t>28 979 </w:t>
            </w:r>
          </w:p>
        </w:tc>
        <w:tc>
          <w:tcPr>
            <w:tcW w:w="1170" w:type="dxa"/>
            <w:tcBorders>
              <w:top w:val="nil"/>
              <w:left w:val="nil"/>
              <w:bottom w:val="single" w:sz="8" w:space="0" w:color="auto"/>
              <w:right w:val="single" w:sz="8" w:space="0" w:color="auto"/>
            </w:tcBorders>
          </w:tcPr>
          <w:p w14:paraId="0D843CEC"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23,0%</w:t>
            </w:r>
          </w:p>
        </w:tc>
      </w:tr>
      <w:tr w:rsidR="00E40D2E" w:rsidRPr="00C25C84" w14:paraId="06EF8DAD" w14:textId="77777777" w:rsidTr="0037738B">
        <w:trPr>
          <w:trHeight w:val="727"/>
        </w:trPr>
        <w:tc>
          <w:tcPr>
            <w:tcW w:w="63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4A1121"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 xml:space="preserve">Numri i përgjithshëm i ekonomisë bujqësore </w:t>
            </w:r>
          </w:p>
          <w:p w14:paraId="777FD349"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r w:rsidRPr="00C25C84">
              <w:rPr>
                <w:rFonts w:ascii="StobiSerif Regular" w:eastAsia="Calibri" w:hAnsi="StobiSerif Regular" w:cs="Times New Roman"/>
                <w:sz w:val="18"/>
                <w:szCs w:val="18"/>
                <w:lang w:val="sq-AL"/>
              </w:rPr>
              <w:t>(kryqëzimi 31.12.2022)</w:t>
            </w:r>
          </w:p>
        </w:tc>
        <w:tc>
          <w:tcPr>
            <w:tcW w:w="14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D98F7A"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r w:rsidRPr="00C25C84">
              <w:rPr>
                <w:rFonts w:ascii="StobiSerif Regular" w:eastAsia="Calibri" w:hAnsi="StobiSerif Regular" w:cs="Times New Roman"/>
                <w:sz w:val="18"/>
                <w:szCs w:val="18"/>
                <w:lang w:val="sq-AL"/>
              </w:rPr>
              <w:t>126 207 </w:t>
            </w:r>
          </w:p>
        </w:tc>
        <w:tc>
          <w:tcPr>
            <w:tcW w:w="1170" w:type="dxa"/>
            <w:tcBorders>
              <w:top w:val="nil"/>
              <w:left w:val="nil"/>
              <w:bottom w:val="single" w:sz="8" w:space="0" w:color="auto"/>
              <w:right w:val="single" w:sz="8" w:space="0" w:color="auto"/>
            </w:tcBorders>
          </w:tcPr>
          <w:p w14:paraId="1E62342F"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p>
          <w:p w14:paraId="3878A21A"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100,0%</w:t>
            </w:r>
          </w:p>
        </w:tc>
      </w:tr>
    </w:tbl>
    <w:p w14:paraId="2F1ACB3D" w14:textId="77777777" w:rsidR="00E40D2E" w:rsidRPr="00C25C84" w:rsidRDefault="00E40D2E" w:rsidP="00E40D2E">
      <w:pPr>
        <w:spacing w:after="0" w:line="240" w:lineRule="auto"/>
        <w:jc w:val="both"/>
        <w:rPr>
          <w:rFonts w:ascii="StobiSerif Regular" w:eastAsia="Calibri" w:hAnsi="StobiSerif Regular" w:cs="Times New Roman"/>
          <w:sz w:val="18"/>
          <w:szCs w:val="18"/>
          <w:lang w:val="sq-AL"/>
        </w:rPr>
      </w:pPr>
    </w:p>
    <w:tbl>
      <w:tblPr>
        <w:tblW w:w="8908" w:type="dxa"/>
        <w:tblLayout w:type="fixed"/>
        <w:tblCellMar>
          <w:left w:w="0" w:type="dxa"/>
          <w:right w:w="0" w:type="dxa"/>
        </w:tblCellMar>
        <w:tblLook w:val="04A0" w:firstRow="1" w:lastRow="0" w:firstColumn="1" w:lastColumn="0" w:noHBand="0" w:noVBand="1"/>
      </w:tblPr>
      <w:tblGrid>
        <w:gridCol w:w="6300"/>
        <w:gridCol w:w="1440"/>
        <w:gridCol w:w="1168"/>
      </w:tblGrid>
      <w:tr w:rsidR="00E40D2E" w:rsidRPr="00C25C84" w14:paraId="2071F717" w14:textId="77777777" w:rsidTr="0037738B">
        <w:trPr>
          <w:trHeight w:val="457"/>
        </w:trPr>
        <w:tc>
          <w:tcPr>
            <w:tcW w:w="63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F3AF23"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r w:rsidRPr="00C25C84">
              <w:rPr>
                <w:rFonts w:ascii="StobiSerif Regular" w:eastAsia="Calibri" w:hAnsi="StobiSerif Regular" w:cs="Times New Roman"/>
                <w:sz w:val="18"/>
                <w:szCs w:val="18"/>
                <w:lang w:val="sq-AL"/>
              </w:rPr>
              <w:lastRenderedPageBreak/>
              <w:t>Numri i meshkujve pronarë të ekonomisë bujqësore</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92B298"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r w:rsidRPr="00C25C84">
              <w:rPr>
                <w:rFonts w:ascii="StobiSerif Regular" w:eastAsia="Calibri" w:hAnsi="StobiSerif Regular" w:cs="Times New Roman"/>
                <w:sz w:val="18"/>
                <w:szCs w:val="18"/>
                <w:lang w:val="sq-AL"/>
              </w:rPr>
              <w:t>99 503 </w:t>
            </w:r>
          </w:p>
        </w:tc>
        <w:tc>
          <w:tcPr>
            <w:tcW w:w="1168" w:type="dxa"/>
            <w:tcBorders>
              <w:top w:val="single" w:sz="8" w:space="0" w:color="auto"/>
              <w:left w:val="nil"/>
              <w:bottom w:val="single" w:sz="8" w:space="0" w:color="auto"/>
              <w:right w:val="single" w:sz="8" w:space="0" w:color="auto"/>
            </w:tcBorders>
          </w:tcPr>
          <w:p w14:paraId="52DA6C1A"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76,8%</w:t>
            </w:r>
          </w:p>
        </w:tc>
      </w:tr>
      <w:tr w:rsidR="00E40D2E" w:rsidRPr="00C25C84" w14:paraId="6BEDB7A1" w14:textId="77777777" w:rsidTr="0037738B">
        <w:trPr>
          <w:trHeight w:val="431"/>
        </w:trPr>
        <w:tc>
          <w:tcPr>
            <w:tcW w:w="63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20F86F"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Numri i femrave pronare të ekonomisë bujqësore</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79450"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r w:rsidRPr="00C25C84">
              <w:rPr>
                <w:rFonts w:ascii="StobiSerif Regular" w:eastAsia="Calibri" w:hAnsi="StobiSerif Regular" w:cs="Times New Roman"/>
                <w:sz w:val="18"/>
                <w:szCs w:val="18"/>
                <w:lang w:val="sq-AL"/>
              </w:rPr>
              <w:t>30 091 </w:t>
            </w:r>
          </w:p>
        </w:tc>
        <w:tc>
          <w:tcPr>
            <w:tcW w:w="1168" w:type="dxa"/>
            <w:tcBorders>
              <w:top w:val="nil"/>
              <w:left w:val="nil"/>
              <w:bottom w:val="single" w:sz="8" w:space="0" w:color="auto"/>
              <w:right w:val="single" w:sz="8" w:space="0" w:color="auto"/>
            </w:tcBorders>
          </w:tcPr>
          <w:p w14:paraId="5531A0AC"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23,2%</w:t>
            </w:r>
          </w:p>
        </w:tc>
      </w:tr>
      <w:tr w:rsidR="00E40D2E" w:rsidRPr="00C25C84" w14:paraId="14FCBBF3" w14:textId="77777777" w:rsidTr="0037738B">
        <w:trPr>
          <w:trHeight w:val="431"/>
        </w:trPr>
        <w:tc>
          <w:tcPr>
            <w:tcW w:w="63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AA90D4"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Numri i përgjithshëm i ekonomive bujqësore</w:t>
            </w:r>
          </w:p>
          <w:p w14:paraId="3F82D9E0"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r w:rsidRPr="00C25C84">
              <w:rPr>
                <w:rFonts w:ascii="StobiSerif Regular" w:eastAsia="Calibri" w:hAnsi="StobiSerif Regular" w:cs="Times New Roman"/>
                <w:sz w:val="18"/>
                <w:szCs w:val="18"/>
                <w:lang w:val="sq-AL"/>
              </w:rPr>
              <w:t xml:space="preserve"> (kryqëzimi 14.11.2023)</w:t>
            </w:r>
          </w:p>
          <w:p w14:paraId="19ED3D72"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5AF470" w14:textId="77777777" w:rsidR="00E40D2E" w:rsidRPr="00C25C84" w:rsidRDefault="00E40D2E" w:rsidP="0037738B">
            <w:pPr>
              <w:spacing w:after="0" w:line="252" w:lineRule="auto"/>
              <w:jc w:val="both"/>
              <w:rPr>
                <w:rFonts w:ascii="StobiSerif Regular" w:eastAsia="Calibri" w:hAnsi="StobiSerif Regular" w:cs="Calibri"/>
                <w:sz w:val="18"/>
                <w:szCs w:val="18"/>
                <w:lang w:val="sq-AL"/>
              </w:rPr>
            </w:pPr>
            <w:r w:rsidRPr="00C25C84">
              <w:rPr>
                <w:rFonts w:ascii="StobiSerif Regular" w:eastAsia="Calibri" w:hAnsi="StobiSerif Regular" w:cs="Times New Roman"/>
                <w:sz w:val="18"/>
                <w:szCs w:val="18"/>
                <w:lang w:val="sq-AL"/>
              </w:rPr>
              <w:t> 129 594</w:t>
            </w:r>
          </w:p>
        </w:tc>
        <w:tc>
          <w:tcPr>
            <w:tcW w:w="1168" w:type="dxa"/>
            <w:tcBorders>
              <w:top w:val="nil"/>
              <w:left w:val="nil"/>
              <w:bottom w:val="single" w:sz="8" w:space="0" w:color="auto"/>
              <w:right w:val="single" w:sz="8" w:space="0" w:color="auto"/>
            </w:tcBorders>
          </w:tcPr>
          <w:p w14:paraId="6560451A"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p>
          <w:p w14:paraId="3947DD2C" w14:textId="77777777" w:rsidR="00E40D2E" w:rsidRPr="00C25C84" w:rsidRDefault="00E40D2E" w:rsidP="0037738B">
            <w:pPr>
              <w:spacing w:after="0" w:line="252" w:lineRule="auto"/>
              <w:jc w:val="both"/>
              <w:rPr>
                <w:rFonts w:ascii="StobiSerif Regular" w:eastAsia="Calibri" w:hAnsi="StobiSerif Regular" w:cs="Times New Roman"/>
                <w:sz w:val="18"/>
                <w:szCs w:val="18"/>
                <w:lang w:val="sq-AL"/>
              </w:rPr>
            </w:pPr>
            <w:r w:rsidRPr="00C25C84">
              <w:rPr>
                <w:rFonts w:ascii="StobiSerif Regular" w:eastAsia="Calibri" w:hAnsi="StobiSerif Regular" w:cs="Times New Roman"/>
                <w:sz w:val="18"/>
                <w:szCs w:val="18"/>
                <w:lang w:val="sq-AL"/>
              </w:rPr>
              <w:t>100,0 %</w:t>
            </w:r>
          </w:p>
        </w:tc>
      </w:tr>
    </w:tbl>
    <w:p w14:paraId="3EC32062" w14:textId="77777777" w:rsidR="00E40D2E" w:rsidRPr="00C25C84" w:rsidRDefault="00E40D2E" w:rsidP="00E40D2E">
      <w:pPr>
        <w:spacing w:after="0" w:line="240" w:lineRule="auto"/>
        <w:jc w:val="both"/>
        <w:rPr>
          <w:rFonts w:ascii="StobiSerif Regular" w:eastAsia="Calibri" w:hAnsi="StobiSerif Regular" w:cs="Calibri"/>
          <w:sz w:val="18"/>
          <w:szCs w:val="18"/>
          <w:lang w:val="sq-AL"/>
        </w:rPr>
      </w:pPr>
    </w:p>
    <w:p w14:paraId="5EBE37E6"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Agjencia për nxitjen e zhvillimit të bujqësisë, nga Programi - Këshillat, nga numri i përgjithshëm i përdoruesve të shërbimeve këshillimore, 18% janë gra (shërbime këshillimore të ofruara sipas specialitetit në 873 ZS nga të cilat: Shërbime këshillimore nga prodhimi bimor në 625 ZS dhe Këshillimore shërbime nga prodhimtaria blegtorale e 248 ZS). Me këtë masë/aktivitet janë arritur rezultatet dhe objektivat e Programit.</w:t>
      </w:r>
    </w:p>
    <w:p w14:paraId="42736CC3" w14:textId="77777777" w:rsidR="00E40D2E" w:rsidRPr="00C25C84" w:rsidRDefault="00E40D2E" w:rsidP="00E40D2E">
      <w:pPr>
        <w:spacing w:after="0" w:line="240" w:lineRule="auto"/>
        <w:jc w:val="both"/>
        <w:rPr>
          <w:rFonts w:ascii="StobiSerif Regular" w:eastAsia="Calibri" w:hAnsi="StobiSerif Regular" w:cs="Calibri"/>
          <w:sz w:val="18"/>
          <w:szCs w:val="18"/>
          <w:lang w:val="sq-AL"/>
        </w:rPr>
      </w:pPr>
    </w:p>
    <w:p w14:paraId="6120587E" w14:textId="77777777" w:rsidR="00E40D2E" w:rsidRPr="00C25C84" w:rsidRDefault="00E40D2E" w:rsidP="00E40D2E">
      <w:pPr>
        <w:spacing w:after="0" w:line="240" w:lineRule="auto"/>
        <w:ind w:firstLine="360"/>
        <w:jc w:val="both"/>
        <w:rPr>
          <w:rFonts w:ascii="StobiSerif Regular" w:eastAsia="Calibri" w:hAnsi="StobiSerif Regular" w:cs="Calibri"/>
          <w:b/>
          <w:bCs/>
          <w:lang w:val="sq-AL"/>
        </w:rPr>
      </w:pPr>
      <w:r w:rsidRPr="00C25C84">
        <w:rPr>
          <w:rFonts w:ascii="StobiSerif Regular" w:eastAsia="Calibri" w:hAnsi="StobiSerif Regular" w:cs="Calibri"/>
          <w:b/>
          <w:bCs/>
          <w:lang w:val="sq-AL"/>
        </w:rPr>
        <w:t>• Mbrojtja e mjedisit jetësor dhe lufta kundër ndryshimeve klimatike</w:t>
      </w:r>
    </w:p>
    <w:p w14:paraId="30EFC9F1" w14:textId="77777777" w:rsidR="00E40D2E" w:rsidRPr="00C25C84" w:rsidRDefault="00E40D2E" w:rsidP="00E40D2E">
      <w:pPr>
        <w:spacing w:after="0" w:line="240" w:lineRule="auto"/>
        <w:jc w:val="both"/>
        <w:rPr>
          <w:rFonts w:ascii="StobiSerif Regular" w:eastAsia="Calibri" w:hAnsi="StobiSerif Regular" w:cs="Calibri"/>
          <w:sz w:val="18"/>
          <w:szCs w:val="18"/>
          <w:lang w:val="sq-AL"/>
        </w:rPr>
      </w:pPr>
    </w:p>
    <w:p w14:paraId="7A22F92A"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Ministria e Mjedisit Jetësor dhe Planifikimit Hapësinor përfshin perspektivën gjinore përmes aktiviteteve që mundësojnë një qasje aplikative për pjesëmarrje të barabartë dhe përfitime të grave dhe burrave.</w:t>
      </w:r>
    </w:p>
    <w:p w14:paraId="2ABDBF90"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Në Programin e Investimeve në Mjedisin jetësor për vitin 2023 parashikonte:</w:t>
      </w:r>
    </w:p>
    <w:p w14:paraId="4C6AC22A" w14:textId="77777777" w:rsidR="00E40D2E" w:rsidRPr="00C25C84" w:rsidRDefault="00E40D2E" w:rsidP="00E40D2E">
      <w:pPr>
        <w:spacing w:after="0" w:line="240" w:lineRule="auto"/>
        <w:jc w:val="both"/>
        <w:rPr>
          <w:rFonts w:ascii="StobiSerif Regular" w:eastAsia="Calibri" w:hAnsi="StobiSerif Regular" w:cs="Calibri"/>
          <w:sz w:val="18"/>
          <w:szCs w:val="18"/>
          <w:lang w:val="sq-AL"/>
        </w:rPr>
      </w:pPr>
    </w:p>
    <w:p w14:paraId="36A7B0B5"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 Mbështetja e projekteve që promovojnë vlerat për promovimin e barazisë gjinore në fushën e mjedisi jetësor;</w:t>
      </w:r>
    </w:p>
    <w:p w14:paraId="5A32D55C"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 kryerja e statistikave të ndara sipas gjinisë në kuadër të aktiviteteve dhe projekteve të mbështetura nga Programi i Investimeve në Mjedisin jetësor;</w:t>
      </w:r>
    </w:p>
    <w:p w14:paraId="6B3020CE"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 numri i aplikimeve të dorëzuara dhe numri i projekteve të miratuara që mbështesin barazinë gjinore në fushën e mjedisit jetësor;</w:t>
      </w:r>
    </w:p>
    <w:p w14:paraId="30677EBD"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 përqindja e fondeve që janë miratuar për zbatimin e projekteve që promovojnë barazinë gjinore nga shuma totale e fondeve të miratuara në Program;</w:t>
      </w:r>
    </w:p>
    <w:p w14:paraId="0D75F4E6"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 përfshinte kriteret për mbështetjen e barazisë gjinore në fushën e mjedisit jetësor</w:t>
      </w:r>
    </w:p>
    <w:p w14:paraId="0140E60A"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 numri i aktiviteteve që inkurajojnë shoqatat civile të aplikojnë me projekte që promovojnë vlera në mbështetje të barazisë gjinore.</w:t>
      </w:r>
    </w:p>
    <w:p w14:paraId="31C5AFE0" w14:textId="77777777" w:rsidR="00E40D2E" w:rsidRPr="00C25C84" w:rsidRDefault="00E40D2E" w:rsidP="00E40D2E">
      <w:pPr>
        <w:spacing w:after="0" w:line="240" w:lineRule="auto"/>
        <w:jc w:val="both"/>
        <w:rPr>
          <w:rFonts w:ascii="StobiSerif Regular" w:eastAsia="Calibri" w:hAnsi="StobiSerif Regular" w:cs="Calibri"/>
          <w:lang w:val="sq-AL"/>
        </w:rPr>
      </w:pPr>
    </w:p>
    <w:p w14:paraId="07F8FE98" w14:textId="77777777" w:rsidR="00E40D2E" w:rsidRPr="00C25C84" w:rsidRDefault="00E40D2E" w:rsidP="00E40D2E">
      <w:pPr>
        <w:spacing w:after="0"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Nga numri i përgjithshëm i aplikantëve (97 përfitues) të cilëve u janë ndarë mjete për realizimin e projekteve në vitin 2023, 42 aplikacione janë ndarë për meshkuj me vlerë totale prej 12.700.000,00 denarë, 55 aplikacione janë ndarë për femra me vlerë totale prej 9.300.000 denarë.</w:t>
      </w:r>
    </w:p>
    <w:p w14:paraId="764BC081" w14:textId="77777777" w:rsidR="00E40D2E" w:rsidRPr="00C25C84" w:rsidRDefault="00E40D2E" w:rsidP="00E40D2E">
      <w:pPr>
        <w:spacing w:after="0" w:line="240" w:lineRule="auto"/>
        <w:jc w:val="both"/>
        <w:rPr>
          <w:rFonts w:ascii="StobiSerif Regular" w:eastAsia="Calibri" w:hAnsi="StobiSerif Regular" w:cs="Calibri"/>
          <w:b/>
          <w:bCs/>
          <w:lang w:val="sq-AL"/>
        </w:rPr>
      </w:pPr>
    </w:p>
    <w:p w14:paraId="53250EA9" w14:textId="77777777" w:rsidR="00E40D2E" w:rsidRPr="00C25C84" w:rsidRDefault="00E40D2E" w:rsidP="00E40D2E">
      <w:pPr>
        <w:spacing w:after="0" w:line="240" w:lineRule="auto"/>
        <w:ind w:firstLine="360"/>
        <w:jc w:val="both"/>
        <w:rPr>
          <w:rFonts w:ascii="StobiSerif Regular" w:eastAsia="Calibri" w:hAnsi="StobiSerif Regular" w:cs="Calibri"/>
          <w:b/>
          <w:bCs/>
          <w:lang w:val="sq-AL"/>
        </w:rPr>
      </w:pPr>
      <w:r w:rsidRPr="00C25C84">
        <w:rPr>
          <w:rFonts w:ascii="StobiSerif Regular" w:eastAsia="Calibri" w:hAnsi="StobiSerif Regular" w:cs="Calibri"/>
          <w:b/>
          <w:bCs/>
          <w:lang w:val="sq-AL"/>
        </w:rPr>
        <w:t>• Politika dhe vendimmarrja</w:t>
      </w:r>
    </w:p>
    <w:p w14:paraId="4FB039F1" w14:textId="77777777" w:rsidR="00E40D2E" w:rsidRPr="00C25C84" w:rsidRDefault="00E40D2E" w:rsidP="00E40D2E">
      <w:pPr>
        <w:spacing w:after="0" w:line="240" w:lineRule="auto"/>
        <w:ind w:firstLine="360"/>
        <w:jc w:val="both"/>
        <w:rPr>
          <w:rFonts w:ascii="StobiSerif Regular" w:eastAsia="Calibri" w:hAnsi="StobiSerif Regular" w:cs="Calibri"/>
          <w:lang w:val="sq-AL"/>
        </w:rPr>
      </w:pPr>
    </w:p>
    <w:p w14:paraId="36ABB682" w14:textId="77777777" w:rsidR="00E40D2E" w:rsidRPr="00C25C84" w:rsidRDefault="00E40D2E" w:rsidP="00E40D2E">
      <w:pPr>
        <w:spacing w:after="0" w:line="240" w:lineRule="auto"/>
        <w:ind w:firstLine="360"/>
        <w:jc w:val="both"/>
        <w:rPr>
          <w:rFonts w:ascii="StobiSerif Regular" w:eastAsia="Calibri" w:hAnsi="StobiSerif Regular" w:cs="Calibri"/>
          <w:lang w:val="sq-AL"/>
        </w:rPr>
      </w:pPr>
      <w:r w:rsidRPr="00C25C84">
        <w:rPr>
          <w:rFonts w:ascii="StobiSerif Regular" w:eastAsia="Calibri" w:hAnsi="StobiSerif Regular" w:cs="Calibri"/>
          <w:lang w:val="sq-AL"/>
        </w:rPr>
        <w:t>Në sektorin publik të Republikës së Maqedonisë së Veriut janë aktive 1.371 institucione, në të cilat kanë krijuar marrëdhënie pune 128.879 persona. Prej tyre, 18.710 persona janë të punësuar në Armatën e Republikës së Maqedonisë së Veriut, Agjencinë e Zbulimit,   Agjencia e Sigurisë Kombëtare, Ministrinë e Punëve të Brendshme dhe organin në kuadër të saj – Drejtoria për Siguri Publike, si dhe organin në kuadër të Ministrisë së Financave - Administrata për zbulimin financiar me statusin e zyrtarëve të autorizuar për të cilën Regjistri regjistron vetëm të dhëna për numrin e të punësuarve, por jo edhe për strukturën e tyre.</w:t>
      </w:r>
    </w:p>
    <w:p w14:paraId="7485588A" w14:textId="77777777" w:rsidR="00E40D2E" w:rsidRPr="00C25C84" w:rsidRDefault="00E40D2E" w:rsidP="00E40D2E">
      <w:pPr>
        <w:spacing w:after="0" w:line="240" w:lineRule="auto"/>
        <w:ind w:firstLine="360"/>
        <w:jc w:val="both"/>
        <w:rPr>
          <w:rFonts w:ascii="StobiSerif Regular" w:eastAsia="Calibri" w:hAnsi="StobiSerif Regular" w:cs="Calibri"/>
          <w:b/>
          <w:bCs/>
          <w:lang w:val="sq-AL"/>
        </w:rPr>
      </w:pPr>
    </w:p>
    <w:p w14:paraId="3AA292A1" w14:textId="77777777" w:rsidR="00E40D2E" w:rsidRPr="00C25C84" w:rsidRDefault="00E40D2E" w:rsidP="00E40D2E">
      <w:pPr>
        <w:spacing w:line="240" w:lineRule="auto"/>
        <w:jc w:val="both"/>
        <w:rPr>
          <w:rFonts w:ascii="StobiSerif Regular" w:eastAsia="Calibri" w:hAnsi="StobiSerif Regular" w:cs="Calibri"/>
          <w:lang w:val="sq-AL"/>
        </w:rPr>
      </w:pPr>
      <w:r w:rsidRPr="00C25C84">
        <w:rPr>
          <w:rFonts w:ascii="StobiSerif Regular" w:eastAsia="Calibri" w:hAnsi="StobiSerif Regular" w:cs="Calibri"/>
          <w:lang w:val="sq-AL"/>
        </w:rPr>
        <w:t>Nga gjithsej 110.169 të punësuar në sektorin publik, 62.585 ose 56.8% janë femra, ndërsa 47.584 ose 43.2% janë meshkuj. Mosha mesatare e këtyre punonjësve është 46.22 vjeç, për gratë mesatarja është 45.5 vjeç, ndërsa për burrat 47.2 vjeç. Duke marrë parasysh të dhënat për shpërndarjen e meshkujve dhe femrave sipas llojit dhe veprimtarisë së institucioneve, mund të konstatohet se femrat janë më të përfaqësuara në Gjykatën Kushtetuese (78,26%), Këshillin e Prokurorëve Publikë (75%), Organet e pavarura profesionale  (75 %), Prokuroria Publike (71,88 %) dhe institucionet publike (69,09 %).</w:t>
      </w:r>
    </w:p>
    <w:p w14:paraId="09E004EE" w14:textId="77777777" w:rsidR="00E40D2E" w:rsidRPr="00C25C84" w:rsidRDefault="00E40D2E" w:rsidP="00E40D2E">
      <w:pPr>
        <w:spacing w:line="240" w:lineRule="auto"/>
        <w:ind w:firstLine="720"/>
        <w:jc w:val="both"/>
        <w:rPr>
          <w:rFonts w:ascii="StobiSerif Regular" w:eastAsia="Calibri" w:hAnsi="StobiSerif Regular" w:cs="Calibri"/>
          <w:lang w:val="sq-AL"/>
        </w:rPr>
      </w:pPr>
      <w:r w:rsidRPr="00CD6F03">
        <w:rPr>
          <w:rFonts w:ascii="StobiSerif Regular" w:eastAsia="Calibri" w:hAnsi="StobiSerif Regular" w:cs="Calibri"/>
          <w:lang w:val="sq-AL"/>
        </w:rPr>
        <w:t>Përderisa përfaqësimi më i lartë i meshkujve është në ndërmarrjet publike (81.94%), dhe po ashtu ata marrin pjesë me një përqindje mbi 50% në komuna (57.47%), organet brenda ministrive (57.5%), në ministri (52.08%), si dhe në organet e pavarura të administratës shtetërore (52.26%). Në përgjithësi, gratë janë më të përfaqësuara pothuajse në të gjitha llojet e institucioneve</w:t>
      </w:r>
      <w:r w:rsidRPr="00C25C84">
        <w:rPr>
          <w:rFonts w:ascii="StobiSerif Regular" w:eastAsia="Calibri" w:hAnsi="StobiSerif Regular" w:cs="Calibri"/>
          <w:lang w:val="sq-AL"/>
        </w:rPr>
        <w:t>. Megjithatë, duhet pasur parasysh se nga numri i përgjithshëm i të punësuarve në sektorin publik, i cili analizohet sipas strukturës, Armata e Republikës së Maqedonisë së Veriut, zyrtarët e autorizuar në Ministrinë e Punëve të Brendshme dhe organi në kuadër të ministrisë. , Agjencia e zbulimit, përjashtohen Agjencia e Sigurisë Kombëtare dhe organi në kuadër të Ministrisë së Financave - Drejtoria e Policisë Financiare në të cilën janë më shumë të përfaqësuar meshkujt. Sa i përket aktiviteteve, gratë janë më të përfaqësuara në fushën e punës dhe punës sociale (83,46%), veçanërisht në institucionet publike për mbrojtjen sociale dhe të fëmijëve.</w:t>
      </w:r>
      <w:r w:rsidRPr="00C25C84">
        <w:rPr>
          <w:rFonts w:ascii="inherit" w:eastAsia="Times New Roman" w:hAnsi="inherit" w:cs="Courier New"/>
          <w:color w:val="202124"/>
          <w:sz w:val="42"/>
          <w:szCs w:val="42"/>
          <w:lang w:val="sq-AL"/>
        </w:rPr>
        <w:t xml:space="preserve"> </w:t>
      </w:r>
      <w:r w:rsidRPr="00C25C84">
        <w:rPr>
          <w:rFonts w:ascii="StobiSerif Regular" w:eastAsia="Calibri" w:hAnsi="StobiSerif Regular" w:cs="Calibri"/>
          <w:lang w:val="sq-AL"/>
        </w:rPr>
        <w:t>Përqindja e pjesëmarrjes së grave në dy sektorë të tjerë të mëdhenj - shëndetësi (72.86%) dhe arsim (67.09%) është gjithashtu e rëndësishme. Burrat, nga ana tjetër, janë më të përfaqësuar në veprimtarinë e mjedisit (87,80%), dhe në aktivitetet e transportit (84,62%) dhe në punët komunale (83,32%).</w:t>
      </w:r>
    </w:p>
    <w:p w14:paraId="7229DB26" w14:textId="77777777" w:rsidR="00E40D2E" w:rsidRPr="00C25C84" w:rsidRDefault="00E40D2E" w:rsidP="00E40D2E">
      <w:pPr>
        <w:pStyle w:val="NoSpacing"/>
        <w:jc w:val="both"/>
        <w:rPr>
          <w:rFonts w:ascii="StobiSerif Regular" w:hAnsi="StobiSerif Regular"/>
          <w:sz w:val="18"/>
          <w:szCs w:val="18"/>
          <w:lang w:val="sq-AL"/>
        </w:rPr>
      </w:pPr>
    </w:p>
    <w:tbl>
      <w:tblPr>
        <w:tblStyle w:val="TableGrid"/>
        <w:tblW w:w="0" w:type="auto"/>
        <w:tblLook w:val="04A0" w:firstRow="1" w:lastRow="0" w:firstColumn="1" w:lastColumn="0" w:noHBand="0" w:noVBand="1"/>
      </w:tblPr>
      <w:tblGrid>
        <w:gridCol w:w="3256"/>
        <w:gridCol w:w="1134"/>
        <w:gridCol w:w="1275"/>
        <w:gridCol w:w="1134"/>
        <w:gridCol w:w="1134"/>
        <w:gridCol w:w="1083"/>
      </w:tblGrid>
      <w:tr w:rsidR="00E40D2E" w:rsidRPr="00C25C84" w14:paraId="601B8E48" w14:textId="77777777" w:rsidTr="0037738B">
        <w:tc>
          <w:tcPr>
            <w:tcW w:w="3256" w:type="dxa"/>
          </w:tcPr>
          <w:p w14:paraId="4AC945F4"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LLOJI I INSTITUCIONIT</w:t>
            </w:r>
          </w:p>
        </w:tc>
        <w:tc>
          <w:tcPr>
            <w:tcW w:w="1134" w:type="dxa"/>
          </w:tcPr>
          <w:p w14:paraId="268D72F1"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GRA</w:t>
            </w:r>
          </w:p>
        </w:tc>
        <w:tc>
          <w:tcPr>
            <w:tcW w:w="1275" w:type="dxa"/>
          </w:tcPr>
          <w:p w14:paraId="1B7F3E1A"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Gra %</w:t>
            </w:r>
          </w:p>
        </w:tc>
        <w:tc>
          <w:tcPr>
            <w:tcW w:w="1134" w:type="dxa"/>
          </w:tcPr>
          <w:p w14:paraId="7B7E27E9"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Bura</w:t>
            </w:r>
          </w:p>
        </w:tc>
        <w:tc>
          <w:tcPr>
            <w:tcW w:w="1134" w:type="dxa"/>
          </w:tcPr>
          <w:p w14:paraId="31CE05E3"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Bura%</w:t>
            </w:r>
          </w:p>
        </w:tc>
        <w:tc>
          <w:tcPr>
            <w:tcW w:w="1083" w:type="dxa"/>
          </w:tcPr>
          <w:p w14:paraId="47C4B333"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Gjithsej</w:t>
            </w:r>
          </w:p>
        </w:tc>
      </w:tr>
      <w:tr w:rsidR="00E40D2E" w:rsidRPr="00C25C84" w14:paraId="5BA381F7" w14:textId="77777777" w:rsidTr="0037738B">
        <w:tc>
          <w:tcPr>
            <w:tcW w:w="3256" w:type="dxa"/>
          </w:tcPr>
          <w:p w14:paraId="1C2E496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QEVERIA E RMV</w:t>
            </w:r>
          </w:p>
        </w:tc>
        <w:tc>
          <w:tcPr>
            <w:tcW w:w="1134" w:type="dxa"/>
          </w:tcPr>
          <w:p w14:paraId="36C3E2A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170</w:t>
            </w:r>
          </w:p>
        </w:tc>
        <w:tc>
          <w:tcPr>
            <w:tcW w:w="1275" w:type="dxa"/>
          </w:tcPr>
          <w:p w14:paraId="13DB8E9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62,73%</w:t>
            </w:r>
          </w:p>
        </w:tc>
        <w:tc>
          <w:tcPr>
            <w:tcW w:w="1134" w:type="dxa"/>
          </w:tcPr>
          <w:p w14:paraId="68F91F5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101</w:t>
            </w:r>
          </w:p>
        </w:tc>
        <w:tc>
          <w:tcPr>
            <w:tcW w:w="1134" w:type="dxa"/>
          </w:tcPr>
          <w:p w14:paraId="38348EE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37,27%</w:t>
            </w:r>
          </w:p>
        </w:tc>
        <w:tc>
          <w:tcPr>
            <w:tcW w:w="1083" w:type="dxa"/>
          </w:tcPr>
          <w:p w14:paraId="535AC0C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271</w:t>
            </w:r>
          </w:p>
        </w:tc>
      </w:tr>
      <w:tr w:rsidR="00E40D2E" w:rsidRPr="00C25C84" w14:paraId="3B20B15C" w14:textId="77777777" w:rsidTr="0037738B">
        <w:tc>
          <w:tcPr>
            <w:tcW w:w="3256" w:type="dxa"/>
          </w:tcPr>
          <w:p w14:paraId="2ABDC67C" w14:textId="77777777" w:rsidR="00E40D2E" w:rsidRPr="00C25C84" w:rsidRDefault="00E40D2E" w:rsidP="0037738B">
            <w:pPr>
              <w:rPr>
                <w:rFonts w:ascii="StobiSerif Regular" w:hAnsi="StobiSerif Regular"/>
                <w:sz w:val="18"/>
                <w:szCs w:val="18"/>
                <w:lang w:val="sq-AL"/>
              </w:rPr>
            </w:pPr>
            <w:r w:rsidRPr="00C25C84">
              <w:rPr>
                <w:rFonts w:ascii="StobiSerif Regular" w:hAnsi="StobiSerif Regular"/>
                <w:sz w:val="18"/>
                <w:szCs w:val="18"/>
                <w:lang w:val="sq-AL"/>
              </w:rPr>
              <w:t>NDËRMARRJET PUBLIKE</w:t>
            </w:r>
          </w:p>
        </w:tc>
        <w:tc>
          <w:tcPr>
            <w:tcW w:w="1134" w:type="dxa"/>
          </w:tcPr>
          <w:p w14:paraId="4D74502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3050</w:t>
            </w:r>
          </w:p>
        </w:tc>
        <w:tc>
          <w:tcPr>
            <w:tcW w:w="1275" w:type="dxa"/>
          </w:tcPr>
          <w:p w14:paraId="0233982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18,06%</w:t>
            </w:r>
          </w:p>
        </w:tc>
        <w:tc>
          <w:tcPr>
            <w:tcW w:w="1134" w:type="dxa"/>
          </w:tcPr>
          <w:p w14:paraId="105FC0B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13837</w:t>
            </w:r>
          </w:p>
        </w:tc>
        <w:tc>
          <w:tcPr>
            <w:tcW w:w="1134" w:type="dxa"/>
          </w:tcPr>
          <w:p w14:paraId="4470219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81,94%</w:t>
            </w:r>
          </w:p>
        </w:tc>
        <w:tc>
          <w:tcPr>
            <w:tcW w:w="1083" w:type="dxa"/>
          </w:tcPr>
          <w:p w14:paraId="1CC48B4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16887</w:t>
            </w:r>
          </w:p>
        </w:tc>
      </w:tr>
      <w:tr w:rsidR="00E40D2E" w:rsidRPr="00C25C84" w14:paraId="13D7FE98" w14:textId="77777777" w:rsidTr="0037738B">
        <w:tc>
          <w:tcPr>
            <w:tcW w:w="3256" w:type="dxa"/>
          </w:tcPr>
          <w:p w14:paraId="7040EC96" w14:textId="77777777" w:rsidR="00E40D2E" w:rsidRPr="00C25C84" w:rsidRDefault="00E40D2E" w:rsidP="0037738B">
            <w:pPr>
              <w:rPr>
                <w:rFonts w:ascii="StobiSerif Regular" w:hAnsi="StobiSerif Regular"/>
                <w:sz w:val="18"/>
                <w:szCs w:val="18"/>
                <w:lang w:val="sq-AL"/>
              </w:rPr>
            </w:pPr>
            <w:r w:rsidRPr="00C25C84">
              <w:rPr>
                <w:rFonts w:ascii="StobiSerif Regular" w:hAnsi="StobiSerif Regular"/>
                <w:sz w:val="18"/>
                <w:szCs w:val="18"/>
                <w:lang w:val="sq-AL"/>
              </w:rPr>
              <w:t>INSTITUCIONET PUBLIKE</w:t>
            </w:r>
          </w:p>
        </w:tc>
        <w:tc>
          <w:tcPr>
            <w:tcW w:w="1134" w:type="dxa"/>
          </w:tcPr>
          <w:p w14:paraId="05C1325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47170</w:t>
            </w:r>
          </w:p>
        </w:tc>
        <w:tc>
          <w:tcPr>
            <w:tcW w:w="1275" w:type="dxa"/>
          </w:tcPr>
          <w:p w14:paraId="5FB563E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69,09%</w:t>
            </w:r>
          </w:p>
        </w:tc>
        <w:tc>
          <w:tcPr>
            <w:tcW w:w="1134" w:type="dxa"/>
          </w:tcPr>
          <w:p w14:paraId="4CC6CAD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21102</w:t>
            </w:r>
          </w:p>
        </w:tc>
        <w:tc>
          <w:tcPr>
            <w:tcW w:w="1134" w:type="dxa"/>
          </w:tcPr>
          <w:p w14:paraId="01609B3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30,91%</w:t>
            </w:r>
          </w:p>
        </w:tc>
        <w:tc>
          <w:tcPr>
            <w:tcW w:w="1083" w:type="dxa"/>
          </w:tcPr>
          <w:p w14:paraId="722F18D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68272</w:t>
            </w:r>
          </w:p>
        </w:tc>
      </w:tr>
      <w:tr w:rsidR="00E40D2E" w:rsidRPr="00C25C84" w14:paraId="5D6B82E5" w14:textId="77777777" w:rsidTr="0037738B">
        <w:tc>
          <w:tcPr>
            <w:tcW w:w="3256" w:type="dxa"/>
          </w:tcPr>
          <w:p w14:paraId="604EC53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PROKURORIA PUBLIKE</w:t>
            </w:r>
          </w:p>
        </w:tc>
        <w:tc>
          <w:tcPr>
            <w:tcW w:w="1134" w:type="dxa"/>
          </w:tcPr>
          <w:p w14:paraId="48EFB69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271</w:t>
            </w:r>
          </w:p>
        </w:tc>
        <w:tc>
          <w:tcPr>
            <w:tcW w:w="1275" w:type="dxa"/>
          </w:tcPr>
          <w:p w14:paraId="2F3C141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71,88%</w:t>
            </w:r>
          </w:p>
        </w:tc>
        <w:tc>
          <w:tcPr>
            <w:tcW w:w="1134" w:type="dxa"/>
          </w:tcPr>
          <w:p w14:paraId="2EDADB3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106</w:t>
            </w:r>
          </w:p>
        </w:tc>
        <w:tc>
          <w:tcPr>
            <w:tcW w:w="1134" w:type="dxa"/>
          </w:tcPr>
          <w:p w14:paraId="1D19B82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28,12%</w:t>
            </w:r>
          </w:p>
        </w:tc>
        <w:tc>
          <w:tcPr>
            <w:tcW w:w="1083" w:type="dxa"/>
          </w:tcPr>
          <w:p w14:paraId="7EBAC02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377</w:t>
            </w:r>
          </w:p>
        </w:tc>
      </w:tr>
      <w:tr w:rsidR="00E40D2E" w:rsidRPr="00C25C84" w14:paraId="0B0FE1D9" w14:textId="77777777" w:rsidTr="0037738B">
        <w:tc>
          <w:tcPr>
            <w:tcW w:w="3256" w:type="dxa"/>
          </w:tcPr>
          <w:p w14:paraId="0089717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MINISTRITË</w:t>
            </w:r>
          </w:p>
        </w:tc>
        <w:tc>
          <w:tcPr>
            <w:tcW w:w="1134" w:type="dxa"/>
          </w:tcPr>
          <w:p w14:paraId="33D2E01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2273</w:t>
            </w:r>
          </w:p>
        </w:tc>
        <w:tc>
          <w:tcPr>
            <w:tcW w:w="1275" w:type="dxa"/>
          </w:tcPr>
          <w:p w14:paraId="3BEC720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47,92%</w:t>
            </w:r>
          </w:p>
        </w:tc>
        <w:tc>
          <w:tcPr>
            <w:tcW w:w="1134" w:type="dxa"/>
          </w:tcPr>
          <w:p w14:paraId="78DE81E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2470</w:t>
            </w:r>
          </w:p>
        </w:tc>
        <w:tc>
          <w:tcPr>
            <w:tcW w:w="1134" w:type="dxa"/>
          </w:tcPr>
          <w:p w14:paraId="0B2AE59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52,08%</w:t>
            </w:r>
          </w:p>
        </w:tc>
        <w:tc>
          <w:tcPr>
            <w:tcW w:w="1083" w:type="dxa"/>
          </w:tcPr>
          <w:p w14:paraId="07B6CE2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4743</w:t>
            </w:r>
          </w:p>
        </w:tc>
      </w:tr>
      <w:tr w:rsidR="00E40D2E" w:rsidRPr="00C25C84" w14:paraId="71E62A92" w14:textId="77777777" w:rsidTr="0037738B">
        <w:tc>
          <w:tcPr>
            <w:tcW w:w="3256" w:type="dxa"/>
          </w:tcPr>
          <w:p w14:paraId="7B580B5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AVOKATI I POPULLIT</w:t>
            </w:r>
          </w:p>
        </w:tc>
        <w:tc>
          <w:tcPr>
            <w:tcW w:w="1134" w:type="dxa"/>
          </w:tcPr>
          <w:p w14:paraId="7BB7C35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55</w:t>
            </w:r>
          </w:p>
        </w:tc>
        <w:tc>
          <w:tcPr>
            <w:tcW w:w="1275" w:type="dxa"/>
          </w:tcPr>
          <w:p w14:paraId="53CE16C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62,50%</w:t>
            </w:r>
          </w:p>
        </w:tc>
        <w:tc>
          <w:tcPr>
            <w:tcW w:w="1134" w:type="dxa"/>
          </w:tcPr>
          <w:p w14:paraId="244BD9D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33</w:t>
            </w:r>
          </w:p>
        </w:tc>
        <w:tc>
          <w:tcPr>
            <w:tcW w:w="1134" w:type="dxa"/>
          </w:tcPr>
          <w:p w14:paraId="0CF0938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37,50%</w:t>
            </w:r>
          </w:p>
        </w:tc>
        <w:tc>
          <w:tcPr>
            <w:tcW w:w="1083" w:type="dxa"/>
          </w:tcPr>
          <w:p w14:paraId="0459538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88</w:t>
            </w:r>
          </w:p>
        </w:tc>
      </w:tr>
      <w:tr w:rsidR="00E40D2E" w:rsidRPr="00C25C84" w14:paraId="6E8F0E9D" w14:textId="77777777" w:rsidTr="0037738B">
        <w:tc>
          <w:tcPr>
            <w:tcW w:w="3256" w:type="dxa"/>
          </w:tcPr>
          <w:p w14:paraId="25FC1CA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BANKA BOTRORE</w:t>
            </w:r>
          </w:p>
        </w:tc>
        <w:tc>
          <w:tcPr>
            <w:tcW w:w="1134" w:type="dxa"/>
          </w:tcPr>
          <w:p w14:paraId="53E3DEA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251</w:t>
            </w:r>
          </w:p>
        </w:tc>
        <w:tc>
          <w:tcPr>
            <w:tcW w:w="1275" w:type="dxa"/>
          </w:tcPr>
          <w:p w14:paraId="67E1780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55,04%</w:t>
            </w:r>
          </w:p>
        </w:tc>
        <w:tc>
          <w:tcPr>
            <w:tcW w:w="1134" w:type="dxa"/>
          </w:tcPr>
          <w:p w14:paraId="4FC733D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205</w:t>
            </w:r>
          </w:p>
        </w:tc>
        <w:tc>
          <w:tcPr>
            <w:tcW w:w="1134" w:type="dxa"/>
          </w:tcPr>
          <w:p w14:paraId="281D4E0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44,96%</w:t>
            </w:r>
          </w:p>
        </w:tc>
        <w:tc>
          <w:tcPr>
            <w:tcW w:w="1083" w:type="dxa"/>
          </w:tcPr>
          <w:p w14:paraId="0747F50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456</w:t>
            </w:r>
          </w:p>
        </w:tc>
      </w:tr>
      <w:tr w:rsidR="00E40D2E" w:rsidRPr="00C25C84" w14:paraId="38026DD6" w14:textId="77777777" w:rsidTr="0037738B">
        <w:tc>
          <w:tcPr>
            <w:tcW w:w="3256" w:type="dxa"/>
          </w:tcPr>
          <w:p w14:paraId="0130826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KOMUNAT</w:t>
            </w:r>
          </w:p>
        </w:tc>
        <w:tc>
          <w:tcPr>
            <w:tcW w:w="1134" w:type="dxa"/>
          </w:tcPr>
          <w:p w14:paraId="3D07ED3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2532</w:t>
            </w:r>
          </w:p>
        </w:tc>
        <w:tc>
          <w:tcPr>
            <w:tcW w:w="1275" w:type="dxa"/>
          </w:tcPr>
          <w:p w14:paraId="7423D5C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42,53%</w:t>
            </w:r>
          </w:p>
        </w:tc>
        <w:tc>
          <w:tcPr>
            <w:tcW w:w="1134" w:type="dxa"/>
          </w:tcPr>
          <w:p w14:paraId="1DCD428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3421</w:t>
            </w:r>
          </w:p>
        </w:tc>
        <w:tc>
          <w:tcPr>
            <w:tcW w:w="1134" w:type="dxa"/>
          </w:tcPr>
          <w:p w14:paraId="667F26D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57,47%</w:t>
            </w:r>
          </w:p>
        </w:tc>
        <w:tc>
          <w:tcPr>
            <w:tcW w:w="1083" w:type="dxa"/>
          </w:tcPr>
          <w:p w14:paraId="3700E29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5953</w:t>
            </w:r>
          </w:p>
        </w:tc>
      </w:tr>
      <w:tr w:rsidR="00E40D2E" w:rsidRPr="00C25C84" w14:paraId="0167D92A" w14:textId="77777777" w:rsidTr="0037738B">
        <w:tc>
          <w:tcPr>
            <w:tcW w:w="3256" w:type="dxa"/>
          </w:tcPr>
          <w:p w14:paraId="503C8B8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ORGANET NE PËRBËRJE NGA MINISTRITË</w:t>
            </w:r>
          </w:p>
        </w:tc>
        <w:tc>
          <w:tcPr>
            <w:tcW w:w="1134" w:type="dxa"/>
          </w:tcPr>
          <w:p w14:paraId="3DC26DC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1790</w:t>
            </w:r>
          </w:p>
        </w:tc>
        <w:tc>
          <w:tcPr>
            <w:tcW w:w="1275" w:type="dxa"/>
          </w:tcPr>
          <w:p w14:paraId="66FA1EB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42,50%</w:t>
            </w:r>
          </w:p>
        </w:tc>
        <w:tc>
          <w:tcPr>
            <w:tcW w:w="1134" w:type="dxa"/>
          </w:tcPr>
          <w:p w14:paraId="24785D5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2422</w:t>
            </w:r>
          </w:p>
        </w:tc>
        <w:tc>
          <w:tcPr>
            <w:tcW w:w="1134" w:type="dxa"/>
          </w:tcPr>
          <w:p w14:paraId="38A2BCA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57,50%</w:t>
            </w:r>
          </w:p>
        </w:tc>
        <w:tc>
          <w:tcPr>
            <w:tcW w:w="1083" w:type="dxa"/>
          </w:tcPr>
          <w:p w14:paraId="562C6D3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4212</w:t>
            </w:r>
          </w:p>
        </w:tc>
      </w:tr>
      <w:tr w:rsidR="00E40D2E" w:rsidRPr="00C25C84" w14:paraId="3247BC1A" w14:textId="77777777" w:rsidTr="0037738B">
        <w:tc>
          <w:tcPr>
            <w:tcW w:w="3256" w:type="dxa"/>
          </w:tcPr>
          <w:p w14:paraId="0802DA7B" w14:textId="77777777" w:rsidR="00E40D2E" w:rsidRPr="00D734D0" w:rsidRDefault="00E40D2E" w:rsidP="0037738B">
            <w:pPr>
              <w:jc w:val="both"/>
              <w:rPr>
                <w:rFonts w:ascii="StobiSerif Regular" w:hAnsi="StobiSerif Regular"/>
                <w:sz w:val="18"/>
                <w:szCs w:val="18"/>
                <w:lang w:val="sq-AL"/>
              </w:rPr>
            </w:pPr>
            <w:r w:rsidRPr="00D734D0">
              <w:rPr>
                <w:rFonts w:ascii="StobiSerif Regular" w:hAnsi="StobiSerif Regular"/>
                <w:sz w:val="18"/>
                <w:szCs w:val="18"/>
                <w:lang w:val="sq-AL"/>
              </w:rPr>
              <w:t>PERSONAJ JURIDIK ME</w:t>
            </w:r>
            <w:r w:rsidRPr="00C25C84">
              <w:rPr>
                <w:rFonts w:ascii="StobiSerif Regular" w:hAnsi="StobiSerif Regular"/>
                <w:sz w:val="18"/>
                <w:szCs w:val="18"/>
                <w:lang w:val="sq-AL"/>
              </w:rPr>
              <w:t xml:space="preserve"> AUTORIZIME </w:t>
            </w:r>
            <w:r w:rsidRPr="00D734D0">
              <w:rPr>
                <w:rFonts w:ascii="StobiSerif Regular" w:hAnsi="StobiSerif Regular"/>
                <w:sz w:val="18"/>
                <w:szCs w:val="18"/>
                <w:lang w:val="sq-AL"/>
              </w:rPr>
              <w:t>PUBLIKE</w:t>
            </w:r>
          </w:p>
          <w:p w14:paraId="70845954" w14:textId="77777777" w:rsidR="00E40D2E" w:rsidRPr="00C25C84" w:rsidRDefault="00E40D2E" w:rsidP="0037738B">
            <w:pPr>
              <w:jc w:val="both"/>
              <w:rPr>
                <w:rFonts w:ascii="StobiSerif Regular" w:hAnsi="StobiSerif Regular"/>
                <w:sz w:val="18"/>
                <w:szCs w:val="18"/>
                <w:lang w:val="sq-AL"/>
              </w:rPr>
            </w:pPr>
          </w:p>
        </w:tc>
        <w:tc>
          <w:tcPr>
            <w:tcW w:w="1134" w:type="dxa"/>
          </w:tcPr>
          <w:p w14:paraId="2063DD2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841</w:t>
            </w:r>
          </w:p>
        </w:tc>
        <w:tc>
          <w:tcPr>
            <w:tcW w:w="1275" w:type="dxa"/>
          </w:tcPr>
          <w:p w14:paraId="3227ACC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60,24%</w:t>
            </w:r>
          </w:p>
        </w:tc>
        <w:tc>
          <w:tcPr>
            <w:tcW w:w="1134" w:type="dxa"/>
          </w:tcPr>
          <w:p w14:paraId="371C546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555</w:t>
            </w:r>
          </w:p>
        </w:tc>
        <w:tc>
          <w:tcPr>
            <w:tcW w:w="1134" w:type="dxa"/>
          </w:tcPr>
          <w:p w14:paraId="54DF459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39,76%</w:t>
            </w:r>
          </w:p>
        </w:tc>
        <w:tc>
          <w:tcPr>
            <w:tcW w:w="1083" w:type="dxa"/>
          </w:tcPr>
          <w:p w14:paraId="147D9EF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1396</w:t>
            </w:r>
          </w:p>
        </w:tc>
      </w:tr>
      <w:tr w:rsidR="00E40D2E" w:rsidRPr="00C25C84" w14:paraId="53028169" w14:textId="77777777" w:rsidTr="0037738B">
        <w:tc>
          <w:tcPr>
            <w:tcW w:w="3256" w:type="dxa"/>
          </w:tcPr>
          <w:p w14:paraId="0507F38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PRESIDENTI I RMV</w:t>
            </w:r>
          </w:p>
        </w:tc>
        <w:tc>
          <w:tcPr>
            <w:tcW w:w="1134" w:type="dxa"/>
          </w:tcPr>
          <w:p w14:paraId="1D168A3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35</w:t>
            </w:r>
          </w:p>
        </w:tc>
        <w:tc>
          <w:tcPr>
            <w:tcW w:w="1275" w:type="dxa"/>
          </w:tcPr>
          <w:p w14:paraId="04C02ED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59,32%</w:t>
            </w:r>
          </w:p>
        </w:tc>
        <w:tc>
          <w:tcPr>
            <w:tcW w:w="1134" w:type="dxa"/>
          </w:tcPr>
          <w:p w14:paraId="5BD22BB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24</w:t>
            </w:r>
          </w:p>
        </w:tc>
        <w:tc>
          <w:tcPr>
            <w:tcW w:w="1134" w:type="dxa"/>
          </w:tcPr>
          <w:p w14:paraId="28E5345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40,68%</w:t>
            </w:r>
          </w:p>
        </w:tc>
        <w:tc>
          <w:tcPr>
            <w:tcW w:w="1083" w:type="dxa"/>
          </w:tcPr>
          <w:p w14:paraId="7C152A3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59</w:t>
            </w:r>
          </w:p>
        </w:tc>
      </w:tr>
      <w:tr w:rsidR="00E40D2E" w:rsidRPr="00C25C84" w14:paraId="56A06F7A" w14:textId="77777777" w:rsidTr="0037738B">
        <w:tc>
          <w:tcPr>
            <w:tcW w:w="3256" w:type="dxa"/>
          </w:tcPr>
          <w:p w14:paraId="222B80C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TRUPA REGULLUES</w:t>
            </w:r>
          </w:p>
        </w:tc>
        <w:tc>
          <w:tcPr>
            <w:tcW w:w="1134" w:type="dxa"/>
          </w:tcPr>
          <w:p w14:paraId="79F7E76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222</w:t>
            </w:r>
          </w:p>
        </w:tc>
        <w:tc>
          <w:tcPr>
            <w:tcW w:w="1275" w:type="dxa"/>
          </w:tcPr>
          <w:p w14:paraId="3675FC9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52,98%</w:t>
            </w:r>
          </w:p>
        </w:tc>
        <w:tc>
          <w:tcPr>
            <w:tcW w:w="1134" w:type="dxa"/>
          </w:tcPr>
          <w:p w14:paraId="6768FFE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197</w:t>
            </w:r>
          </w:p>
        </w:tc>
        <w:tc>
          <w:tcPr>
            <w:tcW w:w="1134" w:type="dxa"/>
          </w:tcPr>
          <w:p w14:paraId="422E3E3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47,02%</w:t>
            </w:r>
          </w:p>
        </w:tc>
        <w:tc>
          <w:tcPr>
            <w:tcW w:w="1083" w:type="dxa"/>
          </w:tcPr>
          <w:p w14:paraId="0314F8F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419</w:t>
            </w:r>
          </w:p>
        </w:tc>
      </w:tr>
      <w:tr w:rsidR="00E40D2E" w:rsidRPr="00C25C84" w14:paraId="5DE44DBB" w14:textId="77777777" w:rsidTr="0037738B">
        <w:tc>
          <w:tcPr>
            <w:tcW w:w="3256" w:type="dxa"/>
          </w:tcPr>
          <w:p w14:paraId="63E1814C" w14:textId="77777777" w:rsidR="00E40D2E" w:rsidRPr="00D734D0" w:rsidRDefault="00E40D2E" w:rsidP="0037738B">
            <w:pPr>
              <w:jc w:val="both"/>
              <w:rPr>
                <w:rFonts w:ascii="StobiSerif Regular" w:hAnsi="StobiSerif Regular"/>
                <w:sz w:val="18"/>
                <w:szCs w:val="18"/>
                <w:lang w:val="sq-AL"/>
              </w:rPr>
            </w:pPr>
            <w:r w:rsidRPr="00D734D0">
              <w:rPr>
                <w:rFonts w:ascii="StobiSerif Regular" w:hAnsi="StobiSerif Regular"/>
                <w:sz w:val="18"/>
                <w:szCs w:val="18"/>
                <w:lang w:val="sq-AL"/>
              </w:rPr>
              <w:t>ORGANET E PAVARUR</w:t>
            </w:r>
            <w:r w:rsidRPr="00C25C84">
              <w:rPr>
                <w:rFonts w:ascii="StobiSerif Regular" w:hAnsi="StobiSerif Regular"/>
                <w:sz w:val="18"/>
                <w:szCs w:val="18"/>
                <w:lang w:val="sq-AL"/>
              </w:rPr>
              <w:t xml:space="preserve">A </w:t>
            </w:r>
            <w:r w:rsidRPr="00D734D0">
              <w:rPr>
                <w:rFonts w:ascii="StobiSerif Regular" w:hAnsi="StobiSerif Regular"/>
                <w:sz w:val="18"/>
                <w:szCs w:val="18"/>
                <w:lang w:val="sq-AL"/>
              </w:rPr>
              <w:t>SHTETËRORE</w:t>
            </w:r>
          </w:p>
          <w:p w14:paraId="5D2A399E" w14:textId="77777777" w:rsidR="00E40D2E" w:rsidRPr="00C25C84" w:rsidRDefault="00E40D2E" w:rsidP="0037738B">
            <w:pPr>
              <w:jc w:val="both"/>
              <w:rPr>
                <w:rFonts w:ascii="StobiSerif Regular" w:hAnsi="StobiSerif Regular"/>
                <w:sz w:val="18"/>
                <w:szCs w:val="18"/>
                <w:lang w:val="sq-AL"/>
              </w:rPr>
            </w:pPr>
          </w:p>
        </w:tc>
        <w:tc>
          <w:tcPr>
            <w:tcW w:w="1134" w:type="dxa"/>
          </w:tcPr>
          <w:p w14:paraId="37F149A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503</w:t>
            </w:r>
          </w:p>
        </w:tc>
        <w:tc>
          <w:tcPr>
            <w:tcW w:w="1275" w:type="dxa"/>
          </w:tcPr>
          <w:p w14:paraId="3EA34AA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63,67%</w:t>
            </w:r>
          </w:p>
        </w:tc>
        <w:tc>
          <w:tcPr>
            <w:tcW w:w="1134" w:type="dxa"/>
          </w:tcPr>
          <w:p w14:paraId="1974EC3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287</w:t>
            </w:r>
          </w:p>
        </w:tc>
        <w:tc>
          <w:tcPr>
            <w:tcW w:w="1134" w:type="dxa"/>
          </w:tcPr>
          <w:p w14:paraId="3596251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36,33%</w:t>
            </w:r>
          </w:p>
        </w:tc>
        <w:tc>
          <w:tcPr>
            <w:tcW w:w="1083" w:type="dxa"/>
          </w:tcPr>
          <w:p w14:paraId="5C199E8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790</w:t>
            </w:r>
          </w:p>
        </w:tc>
      </w:tr>
      <w:tr w:rsidR="00E40D2E" w:rsidRPr="00C25C84" w14:paraId="79D3CD8E" w14:textId="77777777" w:rsidTr="0037738B">
        <w:tc>
          <w:tcPr>
            <w:tcW w:w="3256" w:type="dxa"/>
          </w:tcPr>
          <w:p w14:paraId="1A86D5D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ORGANET E PAVARUR NË ADMINISTRATËN SHTETËRORE</w:t>
            </w:r>
          </w:p>
        </w:tc>
        <w:tc>
          <w:tcPr>
            <w:tcW w:w="1134" w:type="dxa"/>
          </w:tcPr>
          <w:p w14:paraId="41C6DAA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1562</w:t>
            </w:r>
          </w:p>
        </w:tc>
        <w:tc>
          <w:tcPr>
            <w:tcW w:w="1275" w:type="dxa"/>
          </w:tcPr>
          <w:p w14:paraId="04BECC9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47,74%</w:t>
            </w:r>
          </w:p>
        </w:tc>
        <w:tc>
          <w:tcPr>
            <w:tcW w:w="1134" w:type="dxa"/>
          </w:tcPr>
          <w:p w14:paraId="26BBEF9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1710</w:t>
            </w:r>
          </w:p>
        </w:tc>
        <w:tc>
          <w:tcPr>
            <w:tcW w:w="1134" w:type="dxa"/>
          </w:tcPr>
          <w:p w14:paraId="12E222F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52,26%</w:t>
            </w:r>
          </w:p>
        </w:tc>
        <w:tc>
          <w:tcPr>
            <w:tcW w:w="1083" w:type="dxa"/>
          </w:tcPr>
          <w:p w14:paraId="0863DAF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3272</w:t>
            </w:r>
          </w:p>
        </w:tc>
      </w:tr>
      <w:tr w:rsidR="00E40D2E" w:rsidRPr="00C25C84" w14:paraId="6B9D6BC6" w14:textId="77777777" w:rsidTr="0037738B">
        <w:tc>
          <w:tcPr>
            <w:tcW w:w="3256" w:type="dxa"/>
          </w:tcPr>
          <w:p w14:paraId="4D81B7A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lastRenderedPageBreak/>
              <w:t>ORGANET E PAVARURA PROFESIONALE</w:t>
            </w:r>
          </w:p>
        </w:tc>
        <w:tc>
          <w:tcPr>
            <w:tcW w:w="1134" w:type="dxa"/>
          </w:tcPr>
          <w:p w14:paraId="046F26E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w:t>
            </w:r>
          </w:p>
        </w:tc>
        <w:tc>
          <w:tcPr>
            <w:tcW w:w="1275" w:type="dxa"/>
          </w:tcPr>
          <w:p w14:paraId="373476B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75,00%</w:t>
            </w:r>
          </w:p>
        </w:tc>
        <w:tc>
          <w:tcPr>
            <w:tcW w:w="1134" w:type="dxa"/>
          </w:tcPr>
          <w:p w14:paraId="72BA00B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w:t>
            </w:r>
          </w:p>
        </w:tc>
        <w:tc>
          <w:tcPr>
            <w:tcW w:w="1134" w:type="dxa"/>
          </w:tcPr>
          <w:p w14:paraId="64B9A6C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25,00%</w:t>
            </w:r>
          </w:p>
        </w:tc>
        <w:tc>
          <w:tcPr>
            <w:tcW w:w="1083" w:type="dxa"/>
          </w:tcPr>
          <w:p w14:paraId="4140BCF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w:t>
            </w:r>
          </w:p>
        </w:tc>
      </w:tr>
      <w:tr w:rsidR="00E40D2E" w:rsidRPr="00C25C84" w14:paraId="2C5052F6" w14:textId="77777777" w:rsidTr="0037738B">
        <w:tc>
          <w:tcPr>
            <w:tcW w:w="3256" w:type="dxa"/>
          </w:tcPr>
          <w:p w14:paraId="113C7F4C" w14:textId="77777777" w:rsidR="00E40D2E" w:rsidRPr="00C25C84" w:rsidRDefault="00E40D2E" w:rsidP="0037738B">
            <w:pPr>
              <w:jc w:val="both"/>
              <w:rPr>
                <w:rFonts w:ascii="StobiSerif Regular" w:hAnsi="StobiSerif Regular"/>
                <w:sz w:val="18"/>
                <w:szCs w:val="18"/>
                <w:lang w:val="sq-AL"/>
              </w:rPr>
            </w:pPr>
            <w:r w:rsidRPr="00D734D0">
              <w:rPr>
                <w:rFonts w:ascii="StobiSerif Regular" w:hAnsi="StobiSerif Regular"/>
                <w:sz w:val="18"/>
                <w:szCs w:val="18"/>
                <w:lang w:val="sq-AL"/>
              </w:rPr>
              <w:t>SEKRETARIAT</w:t>
            </w:r>
            <w:r w:rsidRPr="00C25C84">
              <w:rPr>
                <w:rFonts w:ascii="StobiSerif Regular" w:hAnsi="StobiSerif Regular"/>
                <w:sz w:val="18"/>
                <w:szCs w:val="18"/>
                <w:lang w:val="sq-AL"/>
              </w:rPr>
              <w:t>ET</w:t>
            </w:r>
            <w:r w:rsidRPr="00D734D0">
              <w:rPr>
                <w:rFonts w:ascii="StobiSerif Regular" w:hAnsi="StobiSerif Regular"/>
                <w:sz w:val="18"/>
                <w:szCs w:val="18"/>
                <w:lang w:val="sq-AL"/>
              </w:rPr>
              <w:t xml:space="preserve"> NË QEVERINË E RM</w:t>
            </w:r>
            <w:r w:rsidRPr="00C25C84">
              <w:rPr>
                <w:rFonts w:ascii="StobiSerif Regular" w:hAnsi="StobiSerif Regular"/>
                <w:sz w:val="18"/>
                <w:szCs w:val="18"/>
                <w:lang w:val="sq-AL"/>
              </w:rPr>
              <w:t>V</w:t>
            </w:r>
          </w:p>
        </w:tc>
        <w:tc>
          <w:tcPr>
            <w:tcW w:w="1134" w:type="dxa"/>
          </w:tcPr>
          <w:p w14:paraId="58EC3D8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78</w:t>
            </w:r>
          </w:p>
        </w:tc>
        <w:tc>
          <w:tcPr>
            <w:tcW w:w="1275" w:type="dxa"/>
          </w:tcPr>
          <w:p w14:paraId="7A0169B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65,00%</w:t>
            </w:r>
          </w:p>
        </w:tc>
        <w:tc>
          <w:tcPr>
            <w:tcW w:w="1134" w:type="dxa"/>
          </w:tcPr>
          <w:p w14:paraId="23416D1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42</w:t>
            </w:r>
          </w:p>
        </w:tc>
        <w:tc>
          <w:tcPr>
            <w:tcW w:w="1134" w:type="dxa"/>
          </w:tcPr>
          <w:p w14:paraId="2003F76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35,00%</w:t>
            </w:r>
          </w:p>
        </w:tc>
        <w:tc>
          <w:tcPr>
            <w:tcW w:w="1083" w:type="dxa"/>
          </w:tcPr>
          <w:p w14:paraId="5338278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120</w:t>
            </w:r>
          </w:p>
        </w:tc>
      </w:tr>
      <w:tr w:rsidR="00E40D2E" w:rsidRPr="00C25C84" w14:paraId="12B34A18" w14:textId="77777777" w:rsidTr="0037738B">
        <w:tc>
          <w:tcPr>
            <w:tcW w:w="3256" w:type="dxa"/>
          </w:tcPr>
          <w:p w14:paraId="208B6BB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NËNPUNSIT E QEVERISË SË RMV</w:t>
            </w:r>
          </w:p>
        </w:tc>
        <w:tc>
          <w:tcPr>
            <w:tcW w:w="1134" w:type="dxa"/>
          </w:tcPr>
          <w:p w14:paraId="1FAFA50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186</w:t>
            </w:r>
          </w:p>
        </w:tc>
        <w:tc>
          <w:tcPr>
            <w:tcW w:w="1275" w:type="dxa"/>
          </w:tcPr>
          <w:p w14:paraId="305B69D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54,55%</w:t>
            </w:r>
          </w:p>
        </w:tc>
        <w:tc>
          <w:tcPr>
            <w:tcW w:w="1134" w:type="dxa"/>
          </w:tcPr>
          <w:p w14:paraId="3DF93F7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155</w:t>
            </w:r>
          </w:p>
        </w:tc>
        <w:tc>
          <w:tcPr>
            <w:tcW w:w="1134" w:type="dxa"/>
          </w:tcPr>
          <w:p w14:paraId="1E03AB1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45,45%</w:t>
            </w:r>
          </w:p>
        </w:tc>
        <w:tc>
          <w:tcPr>
            <w:tcW w:w="1083" w:type="dxa"/>
          </w:tcPr>
          <w:p w14:paraId="0DC67CE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341</w:t>
            </w:r>
          </w:p>
        </w:tc>
      </w:tr>
      <w:tr w:rsidR="00E40D2E" w:rsidRPr="00C25C84" w14:paraId="6E1D71E9" w14:textId="77777777" w:rsidTr="0037738B">
        <w:tc>
          <w:tcPr>
            <w:tcW w:w="3256" w:type="dxa"/>
          </w:tcPr>
          <w:p w14:paraId="032E44D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PARLAMENTI I RMV</w:t>
            </w:r>
          </w:p>
        </w:tc>
        <w:tc>
          <w:tcPr>
            <w:tcW w:w="1134" w:type="dxa"/>
          </w:tcPr>
          <w:p w14:paraId="21131EC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170</w:t>
            </w:r>
          </w:p>
        </w:tc>
        <w:tc>
          <w:tcPr>
            <w:tcW w:w="1275" w:type="dxa"/>
          </w:tcPr>
          <w:p w14:paraId="7590A71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53,67%</w:t>
            </w:r>
          </w:p>
        </w:tc>
        <w:tc>
          <w:tcPr>
            <w:tcW w:w="1134" w:type="dxa"/>
          </w:tcPr>
          <w:p w14:paraId="4967E6D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97</w:t>
            </w:r>
          </w:p>
        </w:tc>
        <w:tc>
          <w:tcPr>
            <w:tcW w:w="1134" w:type="dxa"/>
          </w:tcPr>
          <w:p w14:paraId="320EAD5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36,33%</w:t>
            </w:r>
          </w:p>
        </w:tc>
        <w:tc>
          <w:tcPr>
            <w:tcW w:w="1083" w:type="dxa"/>
          </w:tcPr>
          <w:p w14:paraId="781C3B5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267</w:t>
            </w:r>
          </w:p>
        </w:tc>
      </w:tr>
      <w:tr w:rsidR="00E40D2E" w:rsidRPr="00C25C84" w14:paraId="599CACE4" w14:textId="77777777" w:rsidTr="0037738B">
        <w:tc>
          <w:tcPr>
            <w:tcW w:w="3256" w:type="dxa"/>
          </w:tcPr>
          <w:p w14:paraId="7AA7FAD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KËSHILLI I PROKURORËVE PUBLIK</w:t>
            </w:r>
          </w:p>
        </w:tc>
        <w:tc>
          <w:tcPr>
            <w:tcW w:w="1134" w:type="dxa"/>
          </w:tcPr>
          <w:p w14:paraId="194F0C6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w:t>
            </w:r>
          </w:p>
        </w:tc>
        <w:tc>
          <w:tcPr>
            <w:tcW w:w="1275" w:type="dxa"/>
          </w:tcPr>
          <w:p w14:paraId="089BC6D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75,00%</w:t>
            </w:r>
          </w:p>
        </w:tc>
        <w:tc>
          <w:tcPr>
            <w:tcW w:w="1134" w:type="dxa"/>
          </w:tcPr>
          <w:p w14:paraId="5B276CB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w:t>
            </w:r>
          </w:p>
        </w:tc>
        <w:tc>
          <w:tcPr>
            <w:tcW w:w="1134" w:type="dxa"/>
          </w:tcPr>
          <w:p w14:paraId="128256B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25,00%</w:t>
            </w:r>
          </w:p>
        </w:tc>
        <w:tc>
          <w:tcPr>
            <w:tcW w:w="1083" w:type="dxa"/>
          </w:tcPr>
          <w:p w14:paraId="2D4560B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w:t>
            </w:r>
          </w:p>
        </w:tc>
      </w:tr>
      <w:tr w:rsidR="00E40D2E" w:rsidRPr="00C25C84" w14:paraId="488BCA07" w14:textId="77777777" w:rsidTr="0037738B">
        <w:tc>
          <w:tcPr>
            <w:tcW w:w="3256" w:type="dxa"/>
          </w:tcPr>
          <w:p w14:paraId="6AA1813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GJYКАТАТ</w:t>
            </w:r>
          </w:p>
        </w:tc>
        <w:tc>
          <w:tcPr>
            <w:tcW w:w="1134" w:type="dxa"/>
          </w:tcPr>
          <w:p w14:paraId="50E610E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1360</w:t>
            </w:r>
          </w:p>
        </w:tc>
        <w:tc>
          <w:tcPr>
            <w:tcW w:w="1275" w:type="dxa"/>
          </w:tcPr>
          <w:p w14:paraId="2522B75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63,05%</w:t>
            </w:r>
          </w:p>
        </w:tc>
        <w:tc>
          <w:tcPr>
            <w:tcW w:w="1134" w:type="dxa"/>
          </w:tcPr>
          <w:p w14:paraId="3FE1885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797</w:t>
            </w:r>
          </w:p>
        </w:tc>
        <w:tc>
          <w:tcPr>
            <w:tcW w:w="1134" w:type="dxa"/>
          </w:tcPr>
          <w:p w14:paraId="4A390AE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36,95%</w:t>
            </w:r>
          </w:p>
        </w:tc>
        <w:tc>
          <w:tcPr>
            <w:tcW w:w="1083" w:type="dxa"/>
          </w:tcPr>
          <w:p w14:paraId="09637BA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2157</w:t>
            </w:r>
          </w:p>
        </w:tc>
      </w:tr>
      <w:tr w:rsidR="00E40D2E" w:rsidRPr="00C25C84" w14:paraId="707E9E29" w14:textId="77777777" w:rsidTr="0037738B">
        <w:tc>
          <w:tcPr>
            <w:tcW w:w="3256" w:type="dxa"/>
          </w:tcPr>
          <w:p w14:paraId="35D23AE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KSHILLI I  GJYKATAVE</w:t>
            </w:r>
          </w:p>
        </w:tc>
        <w:tc>
          <w:tcPr>
            <w:tcW w:w="1134" w:type="dxa"/>
          </w:tcPr>
          <w:p w14:paraId="5D2A408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21</w:t>
            </w:r>
          </w:p>
        </w:tc>
        <w:tc>
          <w:tcPr>
            <w:tcW w:w="1275" w:type="dxa"/>
          </w:tcPr>
          <w:p w14:paraId="38FB478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67,74%</w:t>
            </w:r>
          </w:p>
        </w:tc>
        <w:tc>
          <w:tcPr>
            <w:tcW w:w="1134" w:type="dxa"/>
          </w:tcPr>
          <w:p w14:paraId="1AF2D10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10</w:t>
            </w:r>
          </w:p>
        </w:tc>
        <w:tc>
          <w:tcPr>
            <w:tcW w:w="1134" w:type="dxa"/>
          </w:tcPr>
          <w:p w14:paraId="7049664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32,26%</w:t>
            </w:r>
          </w:p>
        </w:tc>
        <w:tc>
          <w:tcPr>
            <w:tcW w:w="1083" w:type="dxa"/>
          </w:tcPr>
          <w:p w14:paraId="4AE5E49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31</w:t>
            </w:r>
          </w:p>
        </w:tc>
      </w:tr>
      <w:tr w:rsidR="00E40D2E" w:rsidRPr="00C25C84" w14:paraId="03D20724" w14:textId="77777777" w:rsidTr="0037738B">
        <w:tc>
          <w:tcPr>
            <w:tcW w:w="3256" w:type="dxa"/>
          </w:tcPr>
          <w:p w14:paraId="44868507" w14:textId="77777777" w:rsidR="00E40D2E" w:rsidRPr="00C25C84" w:rsidRDefault="00E40D2E" w:rsidP="0037738B">
            <w:pPr>
              <w:jc w:val="both"/>
              <w:rPr>
                <w:rFonts w:ascii="StobiSerif Regular" w:hAnsi="StobiSerif Regular"/>
                <w:sz w:val="18"/>
                <w:szCs w:val="18"/>
                <w:lang w:val="sq-AL"/>
              </w:rPr>
            </w:pPr>
            <w:r w:rsidRPr="00B26CC4">
              <w:rPr>
                <w:rFonts w:ascii="StobiSerif Regular" w:hAnsi="StobiSerif Regular"/>
                <w:sz w:val="18"/>
                <w:szCs w:val="18"/>
                <w:lang w:val="sq-AL"/>
              </w:rPr>
              <w:t>GJYKATA KUSHTETUESE</w:t>
            </w:r>
          </w:p>
        </w:tc>
        <w:tc>
          <w:tcPr>
            <w:tcW w:w="1134" w:type="dxa"/>
          </w:tcPr>
          <w:p w14:paraId="77AA3A6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36</w:t>
            </w:r>
          </w:p>
        </w:tc>
        <w:tc>
          <w:tcPr>
            <w:tcW w:w="1275" w:type="dxa"/>
          </w:tcPr>
          <w:p w14:paraId="588E771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78,26%</w:t>
            </w:r>
          </w:p>
        </w:tc>
        <w:tc>
          <w:tcPr>
            <w:tcW w:w="1134" w:type="dxa"/>
          </w:tcPr>
          <w:p w14:paraId="6C7BEE9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10</w:t>
            </w:r>
          </w:p>
        </w:tc>
        <w:tc>
          <w:tcPr>
            <w:tcW w:w="1134" w:type="dxa"/>
          </w:tcPr>
          <w:p w14:paraId="697D285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21,74%</w:t>
            </w:r>
          </w:p>
        </w:tc>
        <w:tc>
          <w:tcPr>
            <w:tcW w:w="1083" w:type="dxa"/>
          </w:tcPr>
          <w:p w14:paraId="01826E6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46</w:t>
            </w:r>
          </w:p>
        </w:tc>
      </w:tr>
      <w:tr w:rsidR="00E40D2E" w:rsidRPr="00C25C84" w14:paraId="670A8617" w14:textId="77777777" w:rsidTr="0037738B">
        <w:tc>
          <w:tcPr>
            <w:tcW w:w="3256" w:type="dxa"/>
          </w:tcPr>
          <w:p w14:paraId="2B689984"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GJITHSEJ</w:t>
            </w:r>
          </w:p>
        </w:tc>
        <w:tc>
          <w:tcPr>
            <w:tcW w:w="1134" w:type="dxa"/>
          </w:tcPr>
          <w:p w14:paraId="66D62D15"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62585</w:t>
            </w:r>
          </w:p>
        </w:tc>
        <w:tc>
          <w:tcPr>
            <w:tcW w:w="1275" w:type="dxa"/>
          </w:tcPr>
          <w:p w14:paraId="418C6E29"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56,81%</w:t>
            </w:r>
          </w:p>
        </w:tc>
        <w:tc>
          <w:tcPr>
            <w:tcW w:w="1134" w:type="dxa"/>
          </w:tcPr>
          <w:p w14:paraId="436AEFDD"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47584</w:t>
            </w:r>
          </w:p>
        </w:tc>
        <w:tc>
          <w:tcPr>
            <w:tcW w:w="1134" w:type="dxa"/>
          </w:tcPr>
          <w:p w14:paraId="7880CA5F"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43,19%</w:t>
            </w:r>
          </w:p>
        </w:tc>
        <w:tc>
          <w:tcPr>
            <w:tcW w:w="1083" w:type="dxa"/>
          </w:tcPr>
          <w:p w14:paraId="7FE09D96"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110169</w:t>
            </w:r>
          </w:p>
        </w:tc>
      </w:tr>
    </w:tbl>
    <w:p w14:paraId="19C71146" w14:textId="77777777" w:rsidR="00E40D2E" w:rsidRPr="00B26CC4" w:rsidRDefault="00E40D2E" w:rsidP="00E40D2E">
      <w:pPr>
        <w:jc w:val="both"/>
        <w:rPr>
          <w:rFonts w:ascii="StobiSerif Regular" w:hAnsi="StobiSerif Regular"/>
          <w:i/>
          <w:iCs/>
          <w:sz w:val="18"/>
          <w:szCs w:val="18"/>
          <w:lang w:val="sq-AL"/>
        </w:rPr>
      </w:pPr>
      <w:r w:rsidRPr="00B26CC4">
        <w:rPr>
          <w:rFonts w:ascii="StobiSerif Regular" w:hAnsi="StobiSerif Regular"/>
          <w:i/>
          <w:iCs/>
          <w:sz w:val="18"/>
          <w:szCs w:val="18"/>
          <w:lang w:val="sq-AL"/>
        </w:rPr>
        <w:t>*STRUKTURA GJINORE E PUNONJËSVE NË LLOJE TË NDRYSHME TË INSTITUCIONEVE TË SEKTORIT PUBLIK</w:t>
      </w:r>
    </w:p>
    <w:p w14:paraId="04EE7A02" w14:textId="77777777" w:rsidR="00E40D2E" w:rsidRPr="00C25C84" w:rsidRDefault="00E40D2E" w:rsidP="00E40D2E">
      <w:pPr>
        <w:jc w:val="both"/>
        <w:rPr>
          <w:ins w:id="5" w:author="Svetlana Cvetkovska" w:date="2024-05-28T15:19:00Z"/>
          <w:rFonts w:ascii="StobiSerif Regular" w:hAnsi="StobiSerif Regular"/>
          <w:lang w:val="sq-AL"/>
        </w:rPr>
      </w:pPr>
      <w:r w:rsidRPr="00C25C84">
        <w:rPr>
          <w:rFonts w:ascii="StobiSerif Regular" w:hAnsi="StobiSerif Regular"/>
          <w:lang w:val="sq-AL"/>
        </w:rPr>
        <w:br/>
        <w:t>Mosha mesatare e të punësuarve në sektorin publik në Republikën e Maqedonisë së Veriut është 46.22 vjet.</w:t>
      </w:r>
    </w:p>
    <w:p w14:paraId="4BCB4E75" w14:textId="77777777" w:rsidR="00E40D2E" w:rsidRPr="00C25C84" w:rsidRDefault="00E40D2E" w:rsidP="00E40D2E">
      <w:pPr>
        <w:jc w:val="both"/>
        <w:rPr>
          <w:rFonts w:ascii="StobiSerif Regular" w:hAnsi="StobiSerif Regular"/>
          <w:sz w:val="18"/>
          <w:szCs w:val="18"/>
          <w:lang w:val="sq-AL"/>
        </w:rPr>
      </w:pPr>
    </w:p>
    <w:tbl>
      <w:tblPr>
        <w:tblStyle w:val="TableGrid"/>
        <w:tblW w:w="0" w:type="auto"/>
        <w:tblLook w:val="04A0" w:firstRow="1" w:lastRow="0" w:firstColumn="1" w:lastColumn="0" w:noHBand="0" w:noVBand="1"/>
      </w:tblPr>
      <w:tblGrid>
        <w:gridCol w:w="3256"/>
        <w:gridCol w:w="1134"/>
        <w:gridCol w:w="1275"/>
        <w:gridCol w:w="1134"/>
        <w:gridCol w:w="1134"/>
        <w:gridCol w:w="1083"/>
      </w:tblGrid>
      <w:tr w:rsidR="00E40D2E" w:rsidRPr="00C25C84" w14:paraId="14EC3185" w14:textId="77777777" w:rsidTr="0037738B">
        <w:tc>
          <w:tcPr>
            <w:tcW w:w="3256" w:type="dxa"/>
          </w:tcPr>
          <w:p w14:paraId="518DAD07" w14:textId="77777777" w:rsidR="00E40D2E" w:rsidRPr="00C25C84" w:rsidRDefault="00E40D2E" w:rsidP="0037738B">
            <w:pPr>
              <w:jc w:val="both"/>
              <w:rPr>
                <w:rFonts w:ascii="StobiSerif Regular" w:hAnsi="StobiSerif Regular"/>
                <w:b/>
                <w:bCs/>
                <w:sz w:val="18"/>
                <w:szCs w:val="18"/>
                <w:lang w:val="sq-AL"/>
              </w:rPr>
            </w:pPr>
            <w:r w:rsidRPr="00B26CC4">
              <w:rPr>
                <w:rFonts w:ascii="StobiSerif Regular" w:hAnsi="StobiSerif Regular"/>
                <w:b/>
                <w:bCs/>
                <w:sz w:val="18"/>
                <w:szCs w:val="18"/>
                <w:lang w:val="sq-AL"/>
              </w:rPr>
              <w:t>LLOJI I INSTITUCIONIT sipas aktivitetit</w:t>
            </w:r>
          </w:p>
        </w:tc>
        <w:tc>
          <w:tcPr>
            <w:tcW w:w="1134" w:type="dxa"/>
          </w:tcPr>
          <w:p w14:paraId="4333CD2B"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Gra</w:t>
            </w:r>
          </w:p>
        </w:tc>
        <w:tc>
          <w:tcPr>
            <w:tcW w:w="1275" w:type="dxa"/>
          </w:tcPr>
          <w:p w14:paraId="3552CC7A"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Gra %</w:t>
            </w:r>
          </w:p>
        </w:tc>
        <w:tc>
          <w:tcPr>
            <w:tcW w:w="1134" w:type="dxa"/>
          </w:tcPr>
          <w:p w14:paraId="447B46B4"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Burra</w:t>
            </w:r>
          </w:p>
        </w:tc>
        <w:tc>
          <w:tcPr>
            <w:tcW w:w="1134" w:type="dxa"/>
          </w:tcPr>
          <w:p w14:paraId="48542DD3"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 xml:space="preserve"> Burra %</w:t>
            </w:r>
          </w:p>
        </w:tc>
        <w:tc>
          <w:tcPr>
            <w:tcW w:w="1083" w:type="dxa"/>
          </w:tcPr>
          <w:p w14:paraId="606EC799"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Gjithsej</w:t>
            </w:r>
          </w:p>
        </w:tc>
      </w:tr>
      <w:tr w:rsidR="00E40D2E" w:rsidRPr="00C25C84" w14:paraId="1B66575B" w14:textId="77777777" w:rsidTr="0037738B">
        <w:tc>
          <w:tcPr>
            <w:tcW w:w="3256" w:type="dxa"/>
          </w:tcPr>
          <w:p w14:paraId="4434753C" w14:textId="77777777" w:rsidR="00E40D2E" w:rsidRPr="00C25C84" w:rsidRDefault="00E40D2E" w:rsidP="0037738B">
            <w:pPr>
              <w:jc w:val="both"/>
              <w:rPr>
                <w:rFonts w:ascii="StobiSerif Regular" w:hAnsi="StobiSerif Regular"/>
                <w:sz w:val="18"/>
                <w:szCs w:val="18"/>
                <w:lang w:val="sq-AL"/>
              </w:rPr>
            </w:pPr>
            <w:r w:rsidRPr="00B26CC4">
              <w:rPr>
                <w:rFonts w:ascii="StobiSerif Regular" w:hAnsi="StobiSerif Regular"/>
                <w:sz w:val="18"/>
                <w:szCs w:val="18"/>
                <w:lang w:val="sq-AL"/>
              </w:rPr>
              <w:t>AKTIVITET</w:t>
            </w:r>
            <w:r w:rsidRPr="00C25C84">
              <w:rPr>
                <w:rFonts w:ascii="StobiSerif Regular" w:hAnsi="StobiSerif Regular"/>
                <w:sz w:val="18"/>
                <w:szCs w:val="18"/>
                <w:lang w:val="sq-AL"/>
              </w:rPr>
              <w:t>E</w:t>
            </w:r>
            <w:r w:rsidRPr="00B26CC4">
              <w:rPr>
                <w:rFonts w:ascii="StobiSerif Regular" w:hAnsi="StobiSerif Regular"/>
                <w:sz w:val="18"/>
                <w:szCs w:val="18"/>
                <w:lang w:val="sq-AL"/>
              </w:rPr>
              <w:t xml:space="preserve"> TJERA ME INTERES PUBLIK</w:t>
            </w:r>
          </w:p>
        </w:tc>
        <w:tc>
          <w:tcPr>
            <w:tcW w:w="1134" w:type="dxa"/>
          </w:tcPr>
          <w:p w14:paraId="2B82684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67</w:t>
            </w:r>
          </w:p>
        </w:tc>
        <w:tc>
          <w:tcPr>
            <w:tcW w:w="1275" w:type="dxa"/>
          </w:tcPr>
          <w:p w14:paraId="44E7FBD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27,24%</w:t>
            </w:r>
          </w:p>
        </w:tc>
        <w:tc>
          <w:tcPr>
            <w:tcW w:w="1134" w:type="dxa"/>
          </w:tcPr>
          <w:p w14:paraId="12B5EF0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179</w:t>
            </w:r>
          </w:p>
        </w:tc>
        <w:tc>
          <w:tcPr>
            <w:tcW w:w="1134" w:type="dxa"/>
          </w:tcPr>
          <w:p w14:paraId="689EC92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72,76%</w:t>
            </w:r>
          </w:p>
        </w:tc>
        <w:tc>
          <w:tcPr>
            <w:tcW w:w="1083" w:type="dxa"/>
          </w:tcPr>
          <w:p w14:paraId="2E9814E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246</w:t>
            </w:r>
          </w:p>
        </w:tc>
      </w:tr>
      <w:tr w:rsidR="00E40D2E" w:rsidRPr="00C25C84" w14:paraId="5A414D5C" w14:textId="77777777" w:rsidTr="0037738B">
        <w:tc>
          <w:tcPr>
            <w:tcW w:w="3256" w:type="dxa"/>
          </w:tcPr>
          <w:p w14:paraId="40320072" w14:textId="77777777" w:rsidR="00E40D2E" w:rsidRPr="00C25C84" w:rsidRDefault="00E40D2E" w:rsidP="0037738B">
            <w:pPr>
              <w:jc w:val="both"/>
              <w:rPr>
                <w:rFonts w:ascii="StobiSerif Regular" w:hAnsi="StobiSerif Regular"/>
                <w:sz w:val="18"/>
                <w:szCs w:val="18"/>
                <w:lang w:val="sq-AL"/>
              </w:rPr>
            </w:pPr>
            <w:r w:rsidRPr="00B26CC4">
              <w:rPr>
                <w:rFonts w:ascii="StobiSerif Regular" w:hAnsi="StobiSerif Regular"/>
                <w:sz w:val="18"/>
                <w:szCs w:val="18"/>
                <w:lang w:val="sq-AL"/>
              </w:rPr>
              <w:t>AKTIVITETE TE TJERA TELEKOMUNIKIMIT</w:t>
            </w:r>
          </w:p>
        </w:tc>
        <w:tc>
          <w:tcPr>
            <w:tcW w:w="1134" w:type="dxa"/>
          </w:tcPr>
          <w:p w14:paraId="5947ECB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10</w:t>
            </w:r>
          </w:p>
        </w:tc>
        <w:tc>
          <w:tcPr>
            <w:tcW w:w="1275" w:type="dxa"/>
          </w:tcPr>
          <w:p w14:paraId="3750A6A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40,00%</w:t>
            </w:r>
          </w:p>
        </w:tc>
        <w:tc>
          <w:tcPr>
            <w:tcW w:w="1134" w:type="dxa"/>
          </w:tcPr>
          <w:p w14:paraId="2C1753A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15</w:t>
            </w:r>
          </w:p>
        </w:tc>
        <w:tc>
          <w:tcPr>
            <w:tcW w:w="1134" w:type="dxa"/>
          </w:tcPr>
          <w:p w14:paraId="15F008F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60,00%</w:t>
            </w:r>
          </w:p>
        </w:tc>
        <w:tc>
          <w:tcPr>
            <w:tcW w:w="1083" w:type="dxa"/>
          </w:tcPr>
          <w:p w14:paraId="34952F3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25</w:t>
            </w:r>
          </w:p>
        </w:tc>
      </w:tr>
      <w:tr w:rsidR="00E40D2E" w:rsidRPr="00C25C84" w14:paraId="17063463" w14:textId="77777777" w:rsidTr="0037738B">
        <w:tc>
          <w:tcPr>
            <w:tcW w:w="3256" w:type="dxa"/>
          </w:tcPr>
          <w:p w14:paraId="1641B05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MJEDISI JETËSOR</w:t>
            </w:r>
          </w:p>
        </w:tc>
        <w:tc>
          <w:tcPr>
            <w:tcW w:w="1134" w:type="dxa"/>
          </w:tcPr>
          <w:p w14:paraId="7116E55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15</w:t>
            </w:r>
          </w:p>
        </w:tc>
        <w:tc>
          <w:tcPr>
            <w:tcW w:w="1275" w:type="dxa"/>
          </w:tcPr>
          <w:p w14:paraId="16698F2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12,20%</w:t>
            </w:r>
          </w:p>
        </w:tc>
        <w:tc>
          <w:tcPr>
            <w:tcW w:w="1134" w:type="dxa"/>
          </w:tcPr>
          <w:p w14:paraId="6AA6975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108</w:t>
            </w:r>
          </w:p>
        </w:tc>
        <w:tc>
          <w:tcPr>
            <w:tcW w:w="1134" w:type="dxa"/>
          </w:tcPr>
          <w:p w14:paraId="14082D2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87,80%</w:t>
            </w:r>
          </w:p>
        </w:tc>
        <w:tc>
          <w:tcPr>
            <w:tcW w:w="1083" w:type="dxa"/>
          </w:tcPr>
          <w:p w14:paraId="18B947D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123</w:t>
            </w:r>
          </w:p>
        </w:tc>
      </w:tr>
      <w:tr w:rsidR="00E40D2E" w:rsidRPr="00C25C84" w14:paraId="328040F4" w14:textId="77777777" w:rsidTr="0037738B">
        <w:tc>
          <w:tcPr>
            <w:tcW w:w="3256" w:type="dxa"/>
          </w:tcPr>
          <w:p w14:paraId="64148AA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QEVERISJA LEGJISLATIVE</w:t>
            </w:r>
          </w:p>
        </w:tc>
        <w:tc>
          <w:tcPr>
            <w:tcW w:w="1134" w:type="dxa"/>
          </w:tcPr>
          <w:p w14:paraId="0318674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170</w:t>
            </w:r>
          </w:p>
        </w:tc>
        <w:tc>
          <w:tcPr>
            <w:tcW w:w="1275" w:type="dxa"/>
          </w:tcPr>
          <w:p w14:paraId="5A3F38F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63,67%</w:t>
            </w:r>
          </w:p>
        </w:tc>
        <w:tc>
          <w:tcPr>
            <w:tcW w:w="1134" w:type="dxa"/>
          </w:tcPr>
          <w:p w14:paraId="4678D5E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97</w:t>
            </w:r>
          </w:p>
        </w:tc>
        <w:tc>
          <w:tcPr>
            <w:tcW w:w="1134" w:type="dxa"/>
          </w:tcPr>
          <w:p w14:paraId="24B24FD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36,33%</w:t>
            </w:r>
          </w:p>
        </w:tc>
        <w:tc>
          <w:tcPr>
            <w:tcW w:w="1083" w:type="dxa"/>
          </w:tcPr>
          <w:p w14:paraId="67AEA86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267</w:t>
            </w:r>
          </w:p>
        </w:tc>
      </w:tr>
      <w:tr w:rsidR="00E40D2E" w:rsidRPr="00C25C84" w14:paraId="745712D3" w14:textId="77777777" w:rsidTr="0037738B">
        <w:tc>
          <w:tcPr>
            <w:tcW w:w="3256" w:type="dxa"/>
          </w:tcPr>
          <w:p w14:paraId="7D48A4E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SHËNDETSI</w:t>
            </w:r>
          </w:p>
        </w:tc>
        <w:tc>
          <w:tcPr>
            <w:tcW w:w="1134" w:type="dxa"/>
          </w:tcPr>
          <w:p w14:paraId="66EC4BE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14475</w:t>
            </w:r>
          </w:p>
        </w:tc>
        <w:tc>
          <w:tcPr>
            <w:tcW w:w="1275" w:type="dxa"/>
          </w:tcPr>
          <w:p w14:paraId="12299A8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72,86%</w:t>
            </w:r>
          </w:p>
        </w:tc>
        <w:tc>
          <w:tcPr>
            <w:tcW w:w="1134" w:type="dxa"/>
          </w:tcPr>
          <w:p w14:paraId="611A78F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5392</w:t>
            </w:r>
          </w:p>
        </w:tc>
        <w:tc>
          <w:tcPr>
            <w:tcW w:w="1134" w:type="dxa"/>
          </w:tcPr>
          <w:p w14:paraId="4FA0B8C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27,14%</w:t>
            </w:r>
          </w:p>
        </w:tc>
        <w:tc>
          <w:tcPr>
            <w:tcW w:w="1083" w:type="dxa"/>
          </w:tcPr>
          <w:p w14:paraId="63DEC5C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19867</w:t>
            </w:r>
          </w:p>
        </w:tc>
      </w:tr>
      <w:tr w:rsidR="00E40D2E" w:rsidRPr="00C25C84" w14:paraId="504FADB3" w14:textId="77777777" w:rsidTr="0037738B">
        <w:tc>
          <w:tcPr>
            <w:tcW w:w="3256" w:type="dxa"/>
          </w:tcPr>
          <w:p w14:paraId="4B7A223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BUJQËSI, PYLLTARI</w:t>
            </w:r>
          </w:p>
        </w:tc>
        <w:tc>
          <w:tcPr>
            <w:tcW w:w="1134" w:type="dxa"/>
          </w:tcPr>
          <w:p w14:paraId="277E56E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401</w:t>
            </w:r>
          </w:p>
        </w:tc>
        <w:tc>
          <w:tcPr>
            <w:tcW w:w="1275" w:type="dxa"/>
          </w:tcPr>
          <w:p w14:paraId="34D83F4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17,77%</w:t>
            </w:r>
          </w:p>
        </w:tc>
        <w:tc>
          <w:tcPr>
            <w:tcW w:w="1134" w:type="dxa"/>
          </w:tcPr>
          <w:p w14:paraId="6701119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1855</w:t>
            </w:r>
          </w:p>
        </w:tc>
        <w:tc>
          <w:tcPr>
            <w:tcW w:w="1134" w:type="dxa"/>
          </w:tcPr>
          <w:p w14:paraId="2F0D870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82,23%</w:t>
            </w:r>
          </w:p>
        </w:tc>
        <w:tc>
          <w:tcPr>
            <w:tcW w:w="1083" w:type="dxa"/>
          </w:tcPr>
          <w:p w14:paraId="350307D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2256</w:t>
            </w:r>
          </w:p>
        </w:tc>
      </w:tr>
      <w:tr w:rsidR="00E40D2E" w:rsidRPr="00C25C84" w14:paraId="3204BF92" w14:textId="77777777" w:rsidTr="0037738B">
        <w:tc>
          <w:tcPr>
            <w:tcW w:w="3256" w:type="dxa"/>
          </w:tcPr>
          <w:p w14:paraId="1BC77E8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SHOQËRIA E INFORMACIONIT</w:t>
            </w:r>
          </w:p>
        </w:tc>
        <w:tc>
          <w:tcPr>
            <w:tcW w:w="1134" w:type="dxa"/>
          </w:tcPr>
          <w:p w14:paraId="4F4DB3F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32</w:t>
            </w:r>
          </w:p>
        </w:tc>
        <w:tc>
          <w:tcPr>
            <w:tcW w:w="1275" w:type="dxa"/>
          </w:tcPr>
          <w:p w14:paraId="72FF04E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19,16%</w:t>
            </w:r>
          </w:p>
        </w:tc>
        <w:tc>
          <w:tcPr>
            <w:tcW w:w="1134" w:type="dxa"/>
          </w:tcPr>
          <w:p w14:paraId="3C6B951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135</w:t>
            </w:r>
          </w:p>
        </w:tc>
        <w:tc>
          <w:tcPr>
            <w:tcW w:w="1134" w:type="dxa"/>
          </w:tcPr>
          <w:p w14:paraId="064278E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80,84%</w:t>
            </w:r>
          </w:p>
        </w:tc>
        <w:tc>
          <w:tcPr>
            <w:tcW w:w="1083" w:type="dxa"/>
          </w:tcPr>
          <w:p w14:paraId="3F260E7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167</w:t>
            </w:r>
          </w:p>
        </w:tc>
      </w:tr>
      <w:tr w:rsidR="00E40D2E" w:rsidRPr="00C25C84" w14:paraId="62274F9E" w14:textId="77777777" w:rsidTr="0037738B">
        <w:tc>
          <w:tcPr>
            <w:tcW w:w="3256" w:type="dxa"/>
          </w:tcPr>
          <w:p w14:paraId="7B36188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INFORMIM</w:t>
            </w:r>
          </w:p>
        </w:tc>
        <w:tc>
          <w:tcPr>
            <w:tcW w:w="1134" w:type="dxa"/>
          </w:tcPr>
          <w:p w14:paraId="6558FB9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348</w:t>
            </w:r>
          </w:p>
        </w:tc>
        <w:tc>
          <w:tcPr>
            <w:tcW w:w="1275" w:type="dxa"/>
          </w:tcPr>
          <w:p w14:paraId="21B8C16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48,40%</w:t>
            </w:r>
          </w:p>
        </w:tc>
        <w:tc>
          <w:tcPr>
            <w:tcW w:w="1134" w:type="dxa"/>
          </w:tcPr>
          <w:p w14:paraId="47DF3A7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371</w:t>
            </w:r>
          </w:p>
        </w:tc>
        <w:tc>
          <w:tcPr>
            <w:tcW w:w="1134" w:type="dxa"/>
          </w:tcPr>
          <w:p w14:paraId="59D2E91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51,60%</w:t>
            </w:r>
          </w:p>
        </w:tc>
        <w:tc>
          <w:tcPr>
            <w:tcW w:w="1083" w:type="dxa"/>
          </w:tcPr>
          <w:p w14:paraId="0B449C2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719</w:t>
            </w:r>
          </w:p>
        </w:tc>
      </w:tr>
      <w:tr w:rsidR="00E40D2E" w:rsidRPr="00C25C84" w14:paraId="146BD056" w14:textId="77777777" w:rsidTr="0037738B">
        <w:tc>
          <w:tcPr>
            <w:tcW w:w="3256" w:type="dxa"/>
          </w:tcPr>
          <w:p w14:paraId="19265D3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PUNËT KOMUNALE</w:t>
            </w:r>
          </w:p>
        </w:tc>
        <w:tc>
          <w:tcPr>
            <w:tcW w:w="1134" w:type="dxa"/>
          </w:tcPr>
          <w:p w14:paraId="6FD36B6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1645</w:t>
            </w:r>
          </w:p>
        </w:tc>
        <w:tc>
          <w:tcPr>
            <w:tcW w:w="1275" w:type="dxa"/>
          </w:tcPr>
          <w:p w14:paraId="1CCD7AB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16,68%</w:t>
            </w:r>
          </w:p>
        </w:tc>
        <w:tc>
          <w:tcPr>
            <w:tcW w:w="1134" w:type="dxa"/>
          </w:tcPr>
          <w:p w14:paraId="11E9557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8218</w:t>
            </w:r>
          </w:p>
        </w:tc>
        <w:tc>
          <w:tcPr>
            <w:tcW w:w="1134" w:type="dxa"/>
          </w:tcPr>
          <w:p w14:paraId="3F8146D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83,32%</w:t>
            </w:r>
          </w:p>
        </w:tc>
        <w:tc>
          <w:tcPr>
            <w:tcW w:w="1083" w:type="dxa"/>
          </w:tcPr>
          <w:p w14:paraId="5D86B8C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9863</w:t>
            </w:r>
          </w:p>
        </w:tc>
      </w:tr>
      <w:tr w:rsidR="00E40D2E" w:rsidRPr="00C25C84" w14:paraId="68CE78FD" w14:textId="77777777" w:rsidTr="0037738B">
        <w:tc>
          <w:tcPr>
            <w:tcW w:w="3256" w:type="dxa"/>
          </w:tcPr>
          <w:p w14:paraId="07243A8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KULTURË</w:t>
            </w:r>
          </w:p>
        </w:tc>
        <w:tc>
          <w:tcPr>
            <w:tcW w:w="1134" w:type="dxa"/>
          </w:tcPr>
          <w:p w14:paraId="13E5106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1662</w:t>
            </w:r>
          </w:p>
        </w:tc>
        <w:tc>
          <w:tcPr>
            <w:tcW w:w="1275" w:type="dxa"/>
          </w:tcPr>
          <w:p w14:paraId="55B1FE7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50,29%</w:t>
            </w:r>
          </w:p>
        </w:tc>
        <w:tc>
          <w:tcPr>
            <w:tcW w:w="1134" w:type="dxa"/>
          </w:tcPr>
          <w:p w14:paraId="287C72B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1643</w:t>
            </w:r>
          </w:p>
        </w:tc>
        <w:tc>
          <w:tcPr>
            <w:tcW w:w="1134" w:type="dxa"/>
          </w:tcPr>
          <w:p w14:paraId="494A0C5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49,71%</w:t>
            </w:r>
          </w:p>
        </w:tc>
        <w:tc>
          <w:tcPr>
            <w:tcW w:w="1083" w:type="dxa"/>
          </w:tcPr>
          <w:p w14:paraId="38C7ECA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3305</w:t>
            </w:r>
          </w:p>
        </w:tc>
      </w:tr>
      <w:tr w:rsidR="00E40D2E" w:rsidRPr="00C25C84" w14:paraId="4D28F498" w14:textId="77777777" w:rsidTr="0037738B">
        <w:tc>
          <w:tcPr>
            <w:tcW w:w="3256" w:type="dxa"/>
          </w:tcPr>
          <w:p w14:paraId="5404763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QEVERISJA LOKALE</w:t>
            </w:r>
          </w:p>
        </w:tc>
        <w:tc>
          <w:tcPr>
            <w:tcW w:w="1134" w:type="dxa"/>
          </w:tcPr>
          <w:p w14:paraId="4A3758C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2532</w:t>
            </w:r>
          </w:p>
        </w:tc>
        <w:tc>
          <w:tcPr>
            <w:tcW w:w="1275" w:type="dxa"/>
          </w:tcPr>
          <w:p w14:paraId="48555A0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42,53%</w:t>
            </w:r>
          </w:p>
        </w:tc>
        <w:tc>
          <w:tcPr>
            <w:tcW w:w="1134" w:type="dxa"/>
          </w:tcPr>
          <w:p w14:paraId="0D6B9DE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3421</w:t>
            </w:r>
          </w:p>
        </w:tc>
        <w:tc>
          <w:tcPr>
            <w:tcW w:w="1134" w:type="dxa"/>
          </w:tcPr>
          <w:p w14:paraId="74966FB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57,47%</w:t>
            </w:r>
          </w:p>
        </w:tc>
        <w:tc>
          <w:tcPr>
            <w:tcW w:w="1083" w:type="dxa"/>
          </w:tcPr>
          <w:p w14:paraId="4A4827B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5953</w:t>
            </w:r>
          </w:p>
        </w:tc>
      </w:tr>
      <w:tr w:rsidR="00E40D2E" w:rsidRPr="00C25C84" w14:paraId="27813869" w14:textId="77777777" w:rsidTr="0037738B">
        <w:tc>
          <w:tcPr>
            <w:tcW w:w="3256" w:type="dxa"/>
          </w:tcPr>
          <w:p w14:paraId="373C45E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ARSIMI</w:t>
            </w:r>
          </w:p>
        </w:tc>
        <w:tc>
          <w:tcPr>
            <w:tcW w:w="1134" w:type="dxa"/>
          </w:tcPr>
          <w:p w14:paraId="1E51C0B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25223</w:t>
            </w:r>
          </w:p>
        </w:tc>
        <w:tc>
          <w:tcPr>
            <w:tcW w:w="1275" w:type="dxa"/>
          </w:tcPr>
          <w:p w14:paraId="415A657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67,09%</w:t>
            </w:r>
          </w:p>
        </w:tc>
        <w:tc>
          <w:tcPr>
            <w:tcW w:w="1134" w:type="dxa"/>
          </w:tcPr>
          <w:p w14:paraId="43F2BF20"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12375</w:t>
            </w:r>
          </w:p>
        </w:tc>
        <w:tc>
          <w:tcPr>
            <w:tcW w:w="1134" w:type="dxa"/>
          </w:tcPr>
          <w:p w14:paraId="529AFA0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32,91%</w:t>
            </w:r>
          </w:p>
        </w:tc>
        <w:tc>
          <w:tcPr>
            <w:tcW w:w="1083" w:type="dxa"/>
          </w:tcPr>
          <w:p w14:paraId="1E75C7D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37598</w:t>
            </w:r>
          </w:p>
        </w:tc>
      </w:tr>
      <w:tr w:rsidR="00E40D2E" w:rsidRPr="00C25C84" w14:paraId="3D7FF707" w14:textId="77777777" w:rsidTr="0037738B">
        <w:tc>
          <w:tcPr>
            <w:tcW w:w="3256" w:type="dxa"/>
          </w:tcPr>
          <w:p w14:paraId="235DE6C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DREJTSIA</w:t>
            </w:r>
          </w:p>
        </w:tc>
        <w:tc>
          <w:tcPr>
            <w:tcW w:w="1134" w:type="dxa"/>
          </w:tcPr>
          <w:p w14:paraId="646BBAA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229</w:t>
            </w:r>
          </w:p>
        </w:tc>
        <w:tc>
          <w:tcPr>
            <w:tcW w:w="1275" w:type="dxa"/>
          </w:tcPr>
          <w:p w14:paraId="13E3BE3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20,71%</w:t>
            </w:r>
          </w:p>
        </w:tc>
        <w:tc>
          <w:tcPr>
            <w:tcW w:w="1134" w:type="dxa"/>
          </w:tcPr>
          <w:p w14:paraId="2305AE0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877</w:t>
            </w:r>
          </w:p>
        </w:tc>
        <w:tc>
          <w:tcPr>
            <w:tcW w:w="1134" w:type="dxa"/>
          </w:tcPr>
          <w:p w14:paraId="2BF33A0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79,29%</w:t>
            </w:r>
          </w:p>
        </w:tc>
        <w:tc>
          <w:tcPr>
            <w:tcW w:w="1083" w:type="dxa"/>
          </w:tcPr>
          <w:p w14:paraId="2D05404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1106</w:t>
            </w:r>
          </w:p>
        </w:tc>
      </w:tr>
      <w:tr w:rsidR="00E40D2E" w:rsidRPr="00C25C84" w14:paraId="3377FC2A" w14:textId="77777777" w:rsidTr="0037738B">
        <w:tc>
          <w:tcPr>
            <w:tcW w:w="3256" w:type="dxa"/>
          </w:tcPr>
          <w:p w14:paraId="71349E7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 xml:space="preserve">GJYQËSORI </w:t>
            </w:r>
          </w:p>
        </w:tc>
        <w:tc>
          <w:tcPr>
            <w:tcW w:w="1134" w:type="dxa"/>
          </w:tcPr>
          <w:p w14:paraId="0AAFE35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1658</w:t>
            </w:r>
          </w:p>
        </w:tc>
        <w:tc>
          <w:tcPr>
            <w:tcW w:w="1275" w:type="dxa"/>
          </w:tcPr>
          <w:p w14:paraId="18B07B2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64,44%</w:t>
            </w:r>
          </w:p>
        </w:tc>
        <w:tc>
          <w:tcPr>
            <w:tcW w:w="1134" w:type="dxa"/>
          </w:tcPr>
          <w:p w14:paraId="45719A7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915</w:t>
            </w:r>
          </w:p>
        </w:tc>
        <w:tc>
          <w:tcPr>
            <w:tcW w:w="1134" w:type="dxa"/>
          </w:tcPr>
          <w:p w14:paraId="3240183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35,56%</w:t>
            </w:r>
          </w:p>
        </w:tc>
        <w:tc>
          <w:tcPr>
            <w:tcW w:w="1083" w:type="dxa"/>
          </w:tcPr>
          <w:p w14:paraId="5FED739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2573</w:t>
            </w:r>
          </w:p>
        </w:tc>
      </w:tr>
      <w:tr w:rsidR="00E40D2E" w:rsidRPr="00C25C84" w14:paraId="7140A65D" w14:textId="77777777" w:rsidTr="0037738B">
        <w:tc>
          <w:tcPr>
            <w:tcW w:w="3256" w:type="dxa"/>
          </w:tcPr>
          <w:p w14:paraId="1D11935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 xml:space="preserve">PRESIDENTI </w:t>
            </w:r>
          </w:p>
        </w:tc>
        <w:tc>
          <w:tcPr>
            <w:tcW w:w="1134" w:type="dxa"/>
          </w:tcPr>
          <w:p w14:paraId="464EB11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35</w:t>
            </w:r>
          </w:p>
        </w:tc>
        <w:tc>
          <w:tcPr>
            <w:tcW w:w="1275" w:type="dxa"/>
          </w:tcPr>
          <w:p w14:paraId="53ECD7E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59,32%</w:t>
            </w:r>
          </w:p>
        </w:tc>
        <w:tc>
          <w:tcPr>
            <w:tcW w:w="1134" w:type="dxa"/>
          </w:tcPr>
          <w:p w14:paraId="4023D897"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24</w:t>
            </w:r>
          </w:p>
        </w:tc>
        <w:tc>
          <w:tcPr>
            <w:tcW w:w="1134" w:type="dxa"/>
          </w:tcPr>
          <w:p w14:paraId="3A38F59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40,68%</w:t>
            </w:r>
          </w:p>
        </w:tc>
        <w:tc>
          <w:tcPr>
            <w:tcW w:w="1083" w:type="dxa"/>
          </w:tcPr>
          <w:p w14:paraId="3633834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59</w:t>
            </w:r>
          </w:p>
        </w:tc>
      </w:tr>
      <w:tr w:rsidR="00E40D2E" w:rsidRPr="00C25C84" w14:paraId="46A78F72" w14:textId="77777777" w:rsidTr="0037738B">
        <w:tc>
          <w:tcPr>
            <w:tcW w:w="3256" w:type="dxa"/>
          </w:tcPr>
          <w:p w14:paraId="583B40F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TRANSPORTI</w:t>
            </w:r>
          </w:p>
        </w:tc>
        <w:tc>
          <w:tcPr>
            <w:tcW w:w="1134" w:type="dxa"/>
          </w:tcPr>
          <w:p w14:paraId="7438DF7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560</w:t>
            </w:r>
          </w:p>
        </w:tc>
        <w:tc>
          <w:tcPr>
            <w:tcW w:w="1275" w:type="dxa"/>
          </w:tcPr>
          <w:p w14:paraId="44E26D0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15,38%</w:t>
            </w:r>
          </w:p>
        </w:tc>
        <w:tc>
          <w:tcPr>
            <w:tcW w:w="1134" w:type="dxa"/>
          </w:tcPr>
          <w:p w14:paraId="3D7D0BB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3080</w:t>
            </w:r>
          </w:p>
        </w:tc>
        <w:tc>
          <w:tcPr>
            <w:tcW w:w="1134" w:type="dxa"/>
          </w:tcPr>
          <w:p w14:paraId="01366BF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84,62%</w:t>
            </w:r>
          </w:p>
        </w:tc>
        <w:tc>
          <w:tcPr>
            <w:tcW w:w="1083" w:type="dxa"/>
          </w:tcPr>
          <w:p w14:paraId="1FD843A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3640</w:t>
            </w:r>
          </w:p>
        </w:tc>
      </w:tr>
      <w:tr w:rsidR="00E40D2E" w:rsidRPr="00C25C84" w14:paraId="68AA17DC" w14:textId="77777777" w:rsidTr="0037738B">
        <w:tc>
          <w:tcPr>
            <w:tcW w:w="3256" w:type="dxa"/>
          </w:tcPr>
          <w:p w14:paraId="2536D57B"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 xml:space="preserve">PUNA DHE ÇËSHTJET SOCIALE </w:t>
            </w:r>
          </w:p>
        </w:tc>
        <w:tc>
          <w:tcPr>
            <w:tcW w:w="1134" w:type="dxa"/>
          </w:tcPr>
          <w:p w14:paraId="43A88F5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6450</w:t>
            </w:r>
          </w:p>
        </w:tc>
        <w:tc>
          <w:tcPr>
            <w:tcW w:w="1275" w:type="dxa"/>
          </w:tcPr>
          <w:p w14:paraId="3491187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83,46%</w:t>
            </w:r>
          </w:p>
        </w:tc>
        <w:tc>
          <w:tcPr>
            <w:tcW w:w="1134" w:type="dxa"/>
          </w:tcPr>
          <w:p w14:paraId="3D65393E"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1278</w:t>
            </w:r>
          </w:p>
        </w:tc>
        <w:tc>
          <w:tcPr>
            <w:tcW w:w="1134" w:type="dxa"/>
          </w:tcPr>
          <w:p w14:paraId="6F51E47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16,54%</w:t>
            </w:r>
          </w:p>
        </w:tc>
        <w:tc>
          <w:tcPr>
            <w:tcW w:w="1083" w:type="dxa"/>
          </w:tcPr>
          <w:p w14:paraId="33B6035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7728</w:t>
            </w:r>
          </w:p>
        </w:tc>
      </w:tr>
      <w:tr w:rsidR="00E40D2E" w:rsidRPr="00C25C84" w14:paraId="05153F4C" w14:textId="77777777" w:rsidTr="0037738B">
        <w:tc>
          <w:tcPr>
            <w:tcW w:w="3256" w:type="dxa"/>
          </w:tcPr>
          <w:p w14:paraId="6062402A"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ADMINISTRATA</w:t>
            </w:r>
          </w:p>
        </w:tc>
        <w:tc>
          <w:tcPr>
            <w:tcW w:w="1134" w:type="dxa"/>
          </w:tcPr>
          <w:p w14:paraId="34448504"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6774</w:t>
            </w:r>
          </w:p>
        </w:tc>
        <w:tc>
          <w:tcPr>
            <w:tcW w:w="1275" w:type="dxa"/>
          </w:tcPr>
          <w:p w14:paraId="43AFCAA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47,86%</w:t>
            </w:r>
          </w:p>
        </w:tc>
        <w:tc>
          <w:tcPr>
            <w:tcW w:w="1134" w:type="dxa"/>
          </w:tcPr>
          <w:p w14:paraId="49FE97E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7381</w:t>
            </w:r>
          </w:p>
        </w:tc>
        <w:tc>
          <w:tcPr>
            <w:tcW w:w="1134" w:type="dxa"/>
          </w:tcPr>
          <w:p w14:paraId="4717337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52,14%</w:t>
            </w:r>
          </w:p>
        </w:tc>
        <w:tc>
          <w:tcPr>
            <w:tcW w:w="1083" w:type="dxa"/>
          </w:tcPr>
          <w:p w14:paraId="601E4A4C"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14155</w:t>
            </w:r>
          </w:p>
        </w:tc>
      </w:tr>
      <w:tr w:rsidR="00E40D2E" w:rsidRPr="00C25C84" w14:paraId="0AE65329" w14:textId="77777777" w:rsidTr="0037738B">
        <w:tc>
          <w:tcPr>
            <w:tcW w:w="3256" w:type="dxa"/>
          </w:tcPr>
          <w:p w14:paraId="1B29F97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GJYKATA KUSHTETUSE</w:t>
            </w:r>
          </w:p>
        </w:tc>
        <w:tc>
          <w:tcPr>
            <w:tcW w:w="1134" w:type="dxa"/>
          </w:tcPr>
          <w:p w14:paraId="3454F0B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36</w:t>
            </w:r>
          </w:p>
        </w:tc>
        <w:tc>
          <w:tcPr>
            <w:tcW w:w="1275" w:type="dxa"/>
          </w:tcPr>
          <w:p w14:paraId="39A2D706"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78,26%</w:t>
            </w:r>
          </w:p>
        </w:tc>
        <w:tc>
          <w:tcPr>
            <w:tcW w:w="1134" w:type="dxa"/>
          </w:tcPr>
          <w:p w14:paraId="371FCC69"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10</w:t>
            </w:r>
          </w:p>
        </w:tc>
        <w:tc>
          <w:tcPr>
            <w:tcW w:w="1134" w:type="dxa"/>
          </w:tcPr>
          <w:p w14:paraId="59F199B5"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21,74%</w:t>
            </w:r>
          </w:p>
        </w:tc>
        <w:tc>
          <w:tcPr>
            <w:tcW w:w="1083" w:type="dxa"/>
          </w:tcPr>
          <w:p w14:paraId="24A28C1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46</w:t>
            </w:r>
          </w:p>
        </w:tc>
      </w:tr>
      <w:tr w:rsidR="00E40D2E" w:rsidRPr="00C25C84" w14:paraId="65BB7C94" w14:textId="77777777" w:rsidTr="0037738B">
        <w:tc>
          <w:tcPr>
            <w:tcW w:w="3256" w:type="dxa"/>
          </w:tcPr>
          <w:p w14:paraId="411113D3"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FINANSAT</w:t>
            </w:r>
          </w:p>
        </w:tc>
        <w:tc>
          <w:tcPr>
            <w:tcW w:w="1134" w:type="dxa"/>
          </w:tcPr>
          <w:p w14:paraId="47326DE1"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263</w:t>
            </w:r>
          </w:p>
        </w:tc>
        <w:tc>
          <w:tcPr>
            <w:tcW w:w="1275" w:type="dxa"/>
          </w:tcPr>
          <w:p w14:paraId="74AE1D9D"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55,60%</w:t>
            </w:r>
          </w:p>
        </w:tc>
        <w:tc>
          <w:tcPr>
            <w:tcW w:w="1134" w:type="dxa"/>
          </w:tcPr>
          <w:p w14:paraId="56B2F7CF"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210</w:t>
            </w:r>
          </w:p>
        </w:tc>
        <w:tc>
          <w:tcPr>
            <w:tcW w:w="1134" w:type="dxa"/>
          </w:tcPr>
          <w:p w14:paraId="2AD9B012"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44,40%</w:t>
            </w:r>
          </w:p>
        </w:tc>
        <w:tc>
          <w:tcPr>
            <w:tcW w:w="1083" w:type="dxa"/>
          </w:tcPr>
          <w:p w14:paraId="7C445D48" w14:textId="77777777" w:rsidR="00E40D2E" w:rsidRPr="00C25C84" w:rsidRDefault="00E40D2E" w:rsidP="0037738B">
            <w:pPr>
              <w:jc w:val="both"/>
              <w:rPr>
                <w:rFonts w:ascii="StobiSerif Regular" w:hAnsi="StobiSerif Regular"/>
                <w:sz w:val="18"/>
                <w:szCs w:val="18"/>
                <w:lang w:val="sq-AL"/>
              </w:rPr>
            </w:pPr>
            <w:r w:rsidRPr="00C25C84">
              <w:rPr>
                <w:rFonts w:ascii="StobiSerif Regular" w:hAnsi="StobiSerif Regular"/>
                <w:sz w:val="18"/>
                <w:szCs w:val="18"/>
                <w:lang w:val="sq-AL"/>
              </w:rPr>
              <w:t>473</w:t>
            </w:r>
          </w:p>
        </w:tc>
      </w:tr>
      <w:tr w:rsidR="00E40D2E" w:rsidRPr="00C25C84" w14:paraId="5A905FAF" w14:textId="77777777" w:rsidTr="0037738B">
        <w:tc>
          <w:tcPr>
            <w:tcW w:w="3256" w:type="dxa"/>
          </w:tcPr>
          <w:p w14:paraId="64A7297B"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GJITHSEJ</w:t>
            </w:r>
          </w:p>
        </w:tc>
        <w:tc>
          <w:tcPr>
            <w:tcW w:w="1134" w:type="dxa"/>
          </w:tcPr>
          <w:p w14:paraId="7BEF4D37"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62585</w:t>
            </w:r>
          </w:p>
        </w:tc>
        <w:tc>
          <w:tcPr>
            <w:tcW w:w="1275" w:type="dxa"/>
          </w:tcPr>
          <w:p w14:paraId="267228A6"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56,81%</w:t>
            </w:r>
          </w:p>
        </w:tc>
        <w:tc>
          <w:tcPr>
            <w:tcW w:w="1134" w:type="dxa"/>
          </w:tcPr>
          <w:p w14:paraId="048E30EA"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47584</w:t>
            </w:r>
          </w:p>
        </w:tc>
        <w:tc>
          <w:tcPr>
            <w:tcW w:w="1134" w:type="dxa"/>
          </w:tcPr>
          <w:p w14:paraId="5DF734DB"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43,19%</w:t>
            </w:r>
          </w:p>
        </w:tc>
        <w:tc>
          <w:tcPr>
            <w:tcW w:w="1083" w:type="dxa"/>
          </w:tcPr>
          <w:p w14:paraId="6FB3AA12" w14:textId="77777777" w:rsidR="00E40D2E" w:rsidRPr="00C25C84" w:rsidRDefault="00E40D2E" w:rsidP="0037738B">
            <w:pPr>
              <w:jc w:val="both"/>
              <w:rPr>
                <w:rFonts w:ascii="StobiSerif Regular" w:hAnsi="StobiSerif Regular"/>
                <w:b/>
                <w:bCs/>
                <w:sz w:val="18"/>
                <w:szCs w:val="18"/>
                <w:lang w:val="sq-AL"/>
              </w:rPr>
            </w:pPr>
            <w:r w:rsidRPr="00C25C84">
              <w:rPr>
                <w:rFonts w:ascii="StobiSerif Regular" w:hAnsi="StobiSerif Regular"/>
                <w:b/>
                <w:bCs/>
                <w:sz w:val="18"/>
                <w:szCs w:val="18"/>
                <w:lang w:val="sq-AL"/>
              </w:rPr>
              <w:t>110169</w:t>
            </w:r>
          </w:p>
        </w:tc>
      </w:tr>
    </w:tbl>
    <w:p w14:paraId="6FB3B32F" w14:textId="77777777" w:rsidR="00E40D2E" w:rsidRPr="00004E13" w:rsidRDefault="00E40D2E" w:rsidP="00E40D2E">
      <w:pPr>
        <w:jc w:val="both"/>
        <w:rPr>
          <w:rFonts w:ascii="StobiSerif Regular" w:hAnsi="StobiSerif Regular" w:cstheme="minorHAnsi"/>
          <w:i/>
          <w:iCs/>
          <w:sz w:val="18"/>
          <w:szCs w:val="18"/>
          <w:lang w:val="sq-AL"/>
        </w:rPr>
      </w:pPr>
      <w:r w:rsidRPr="00004E13">
        <w:rPr>
          <w:rFonts w:ascii="StobiSerif Regular" w:hAnsi="StobiSerif Regular" w:cstheme="minorHAnsi"/>
          <w:i/>
          <w:iCs/>
          <w:sz w:val="18"/>
          <w:szCs w:val="18"/>
          <w:lang w:val="sq-AL"/>
        </w:rPr>
        <w:t>*STRUKTURA GJINORE E PUNONJËSVE NË AKTIVITETE TË NDRYSHME TË SEKTORIT PUBLIK</w:t>
      </w:r>
    </w:p>
    <w:p w14:paraId="5BEE0084" w14:textId="77777777" w:rsidR="00E40D2E" w:rsidRPr="00004E13" w:rsidRDefault="00E40D2E" w:rsidP="00E40D2E">
      <w:pPr>
        <w:pStyle w:val="NoSpacing"/>
        <w:jc w:val="both"/>
        <w:rPr>
          <w:rFonts w:ascii="StobiSerif Regular" w:hAnsi="StobiSerif Regular"/>
          <w:lang w:val="sq-AL"/>
        </w:rPr>
      </w:pPr>
      <w:r w:rsidRPr="00004E13">
        <w:rPr>
          <w:rFonts w:ascii="StobiSerif Regular" w:hAnsi="StobiSerif Regular"/>
          <w:lang w:val="sq-AL"/>
        </w:rPr>
        <w:t>Sipas kompetencave të Agjencisë së Administratës lidhur me procedurën për përzgjedhjen dhe punësimin e kandidatëve për vitin 2023, në Njoftimet Publike të Agjencisë kanë aplikuar gjithsej 12.885 kandidatë, prej të cilëve 5.466 meshkuj dhe 7.419 femra, ndërsa 125 kandidatë nuk kanë përzgjedhur gjininë në aplikimet e tyre.</w:t>
      </w:r>
    </w:p>
    <w:p w14:paraId="5496BE44" w14:textId="77777777" w:rsidR="00E40D2E" w:rsidRPr="00004E13" w:rsidRDefault="00E40D2E" w:rsidP="00E40D2E">
      <w:pPr>
        <w:pStyle w:val="NoSpacing"/>
        <w:jc w:val="both"/>
        <w:rPr>
          <w:rFonts w:ascii="StobiSerif Regular" w:hAnsi="StobiSerif Regular"/>
          <w:lang w:val="sq-AL"/>
        </w:rPr>
      </w:pPr>
      <w:r w:rsidRPr="00004E13">
        <w:rPr>
          <w:rFonts w:ascii="StobiSerif Regular" w:hAnsi="StobiSerif Regular"/>
          <w:lang w:val="sq-AL"/>
        </w:rPr>
        <w:lastRenderedPageBreak/>
        <w:t>Gjatë vitit 2023, në lidhje me vendimet e marra janë përzgjedhur gjithsej 1178 kandidatë për punësim, me përfaqësim gjinor: 758 femra dhe 420 meshkuj. Për sa i përket vendimmarrjes për ankesat dhe kundërshtimet e nëpunësve administrativë, në periudhën 01.01.2023 deri më 31.12.2023, pranë agjencisë janë paraqitur gjithsej 784 ankesa dhe kundërshtime, të ndara sipas gjinisë: 398 prej tyre meshkuj dhe 386. nga femrat.</w:t>
      </w:r>
    </w:p>
    <w:p w14:paraId="360E0946" w14:textId="77777777" w:rsidR="00E40D2E" w:rsidRPr="00C25C84" w:rsidRDefault="00E40D2E" w:rsidP="00E40D2E">
      <w:pPr>
        <w:pStyle w:val="NoSpacing"/>
        <w:jc w:val="both"/>
        <w:rPr>
          <w:rFonts w:ascii="StobiSerif Regular" w:hAnsi="StobiSerif Regular"/>
          <w:lang w:val="sq-AL"/>
        </w:rPr>
      </w:pPr>
    </w:p>
    <w:p w14:paraId="5386A2B6" w14:textId="77777777" w:rsidR="00E40D2E" w:rsidRPr="00C25C84" w:rsidRDefault="00E40D2E" w:rsidP="00E40D2E">
      <w:pPr>
        <w:pStyle w:val="ListParagraph"/>
        <w:numPr>
          <w:ilvl w:val="0"/>
          <w:numId w:val="3"/>
        </w:numPr>
        <w:jc w:val="both"/>
        <w:rPr>
          <w:rFonts w:ascii="StobiSerif Regular" w:hAnsi="StobiSerif Regular" w:cs="Calibri"/>
          <w:b/>
          <w:lang w:val="sq-AL"/>
        </w:rPr>
      </w:pPr>
      <w:r w:rsidRPr="00C25C84">
        <w:rPr>
          <w:rFonts w:ascii="StobiSerif Regular" w:hAnsi="StobiSerif Regular" w:cs="Calibri"/>
          <w:b/>
          <w:lang w:val="sq-AL"/>
        </w:rPr>
        <w:t xml:space="preserve">Shëndetësi </w:t>
      </w:r>
    </w:p>
    <w:p w14:paraId="6F1D099D" w14:textId="77777777" w:rsidR="00E40D2E" w:rsidRPr="00C25C84" w:rsidRDefault="00E40D2E" w:rsidP="00E40D2E">
      <w:pPr>
        <w:jc w:val="both"/>
        <w:rPr>
          <w:rFonts w:ascii="StobiSerif Regular" w:hAnsi="StobiSerif Regular" w:cs="Calibri"/>
          <w:bCs/>
          <w:lang w:val="sq-AL"/>
        </w:rPr>
      </w:pPr>
      <w:r w:rsidRPr="00004E13">
        <w:rPr>
          <w:rFonts w:ascii="StobiSerif Regular" w:hAnsi="StobiSerif Regular" w:cs="Calibri"/>
          <w:bCs/>
          <w:lang w:val="sq-AL"/>
        </w:rPr>
        <w:t>Instituti i Shëndetit Publik të Republikës së Maqedonisë së Veriut në propozim-plan për detyra programore sipas Programit vjetor kombëtar për shëndet publik në vitin 2023, IJZ i RSM përmes Departamentit për Promovimin e Shëndetit dhe Monitorimin e Sëmundjeve, ka paraparë aktivitete që kanë për qëllim inkorporimin e parimi</w:t>
      </w:r>
      <w:r w:rsidRPr="00C25C84">
        <w:rPr>
          <w:rFonts w:ascii="StobiSerif Regular" w:hAnsi="StobiSerif Regular" w:cs="Calibri"/>
          <w:bCs/>
          <w:lang w:val="sq-AL"/>
        </w:rPr>
        <w:t>t</w:t>
      </w:r>
      <w:r w:rsidRPr="00004E13">
        <w:rPr>
          <w:rFonts w:ascii="StobiSerif Regular" w:hAnsi="StobiSerif Regular" w:cs="Calibri"/>
          <w:bCs/>
          <w:lang w:val="sq-AL"/>
        </w:rPr>
        <w:t xml:space="preserve"> </w:t>
      </w:r>
      <w:r w:rsidRPr="00C25C84">
        <w:rPr>
          <w:rFonts w:ascii="StobiSerif Regular" w:hAnsi="StobiSerif Regular" w:cs="Calibri"/>
          <w:bCs/>
          <w:lang w:val="sq-AL"/>
        </w:rPr>
        <w:t>të</w:t>
      </w:r>
      <w:r w:rsidRPr="00004E13">
        <w:rPr>
          <w:rFonts w:ascii="StobiSerif Regular" w:hAnsi="StobiSerif Regular" w:cs="Calibri"/>
          <w:bCs/>
          <w:lang w:val="sq-AL"/>
        </w:rPr>
        <w:t xml:space="preserve"> mundësive të barabarta për gratë dhe burrat.</w:t>
      </w:r>
    </w:p>
    <w:p w14:paraId="4806C2A5" w14:textId="2F9219B0" w:rsidR="00E40D2E" w:rsidRDefault="00E40D2E" w:rsidP="00E40D2E">
      <w:pPr>
        <w:jc w:val="both"/>
        <w:rPr>
          <w:rFonts w:ascii="StobiSerif Regular" w:hAnsi="StobiSerif Regular" w:cs="Calibri"/>
          <w:bCs/>
          <w:lang w:val="sq-AL"/>
        </w:rPr>
      </w:pPr>
      <w:r w:rsidRPr="00A90864">
        <w:rPr>
          <w:rFonts w:ascii="StobiSerif Regular" w:hAnsi="StobiSerif Regular" w:cs="Calibri"/>
          <w:bCs/>
          <w:lang w:val="sq-AL"/>
        </w:rPr>
        <w:t>Gjatë vitit 2023 vazhdojnë të zbatohen programe që mundësojnë diagnostikimin e hershëm të sëmundjeve jo të transmetueshme si te femrat ashtu edhe te meshkujt, si dhe publikimin e materialeve që përmbajnë këshilla për shëndetin e meshkujve dhe femrave.</w:t>
      </w:r>
    </w:p>
    <w:p w14:paraId="12F04B7C" w14:textId="77777777" w:rsidR="00236ED8" w:rsidRPr="00A90864" w:rsidRDefault="00236ED8" w:rsidP="00E40D2E">
      <w:pPr>
        <w:jc w:val="both"/>
        <w:rPr>
          <w:rFonts w:ascii="StobiSerif Regular" w:hAnsi="StobiSerif Regular" w:cs="Calibri"/>
          <w:bCs/>
          <w:lang w:val="sq-AL"/>
        </w:rPr>
      </w:pPr>
    </w:p>
    <w:p w14:paraId="084430BB" w14:textId="77777777" w:rsidR="00E40D2E" w:rsidRPr="00FC4E67" w:rsidRDefault="00E40D2E" w:rsidP="00FC4E67">
      <w:pPr>
        <w:pStyle w:val="NoSpacing"/>
        <w:numPr>
          <w:ilvl w:val="1"/>
          <w:numId w:val="3"/>
        </w:numPr>
        <w:jc w:val="both"/>
        <w:rPr>
          <w:rFonts w:ascii="StobiSerif Regular" w:hAnsi="StobiSerif Regular" w:cs="Calibri"/>
          <w:b/>
          <w:bCs/>
          <w:lang w:val="sq-AL"/>
        </w:rPr>
      </w:pPr>
      <w:r w:rsidRPr="00FC4E67">
        <w:rPr>
          <w:rFonts w:ascii="StobiSerif Regular" w:hAnsi="StobiSerif Regular"/>
          <w:b/>
          <w:bCs/>
          <w:lang w:val="sq-AL"/>
        </w:rPr>
        <w:t xml:space="preserve">Arsimi dhe shkenca </w:t>
      </w:r>
    </w:p>
    <w:p w14:paraId="3B0E3878" w14:textId="77777777" w:rsidR="00E40D2E" w:rsidRPr="00C25C84" w:rsidRDefault="00E40D2E" w:rsidP="00E40D2E">
      <w:pPr>
        <w:pStyle w:val="NoSpacing"/>
        <w:ind w:left="720"/>
        <w:jc w:val="both"/>
        <w:rPr>
          <w:rFonts w:ascii="StobiSerif Regular" w:hAnsi="StobiSerif Regular" w:cs="Calibri"/>
          <w:lang w:val="sq-AL"/>
        </w:rPr>
      </w:pPr>
    </w:p>
    <w:p w14:paraId="2B9938D3" w14:textId="77777777" w:rsidR="00E40D2E" w:rsidRPr="00C25C84" w:rsidRDefault="00E40D2E" w:rsidP="00E40D2E">
      <w:pPr>
        <w:pStyle w:val="ListParagraph"/>
        <w:numPr>
          <w:ilvl w:val="0"/>
          <w:numId w:val="3"/>
        </w:numPr>
        <w:jc w:val="both"/>
        <w:rPr>
          <w:rFonts w:ascii="StobiSerif Regular" w:hAnsi="StobiSerif Regular" w:cs="Calibri"/>
          <w:bCs/>
          <w:lang w:val="sq-AL"/>
        </w:rPr>
      </w:pPr>
      <w:r w:rsidRPr="00C25C84">
        <w:rPr>
          <w:rFonts w:ascii="StobiSerif Regular" w:hAnsi="StobiSerif Regular" w:cs="Calibri"/>
          <w:bCs/>
          <w:lang w:val="sq-AL"/>
        </w:rPr>
        <w:t>Një nga prioritetet dhe synimet strategjike të Ministrisë së Arsimit dhe Shkencës është përafrimi i arsimit dhe aftësimit profesional me nevojat e tregut të punës, si dhe modernizimi i sistemit të arsimit dhe formimit profesional.</w:t>
      </w:r>
    </w:p>
    <w:p w14:paraId="3025B957" w14:textId="77777777" w:rsidR="00E40D2E" w:rsidRPr="00C25C84" w:rsidRDefault="00E40D2E" w:rsidP="00E40D2E">
      <w:pPr>
        <w:pStyle w:val="NoSpacing"/>
        <w:numPr>
          <w:ilvl w:val="0"/>
          <w:numId w:val="3"/>
        </w:numPr>
        <w:jc w:val="both"/>
        <w:rPr>
          <w:rFonts w:ascii="StobiSerif Regular" w:hAnsi="StobiSerif Regular" w:cs="Calibri"/>
          <w:lang w:val="sq-AL"/>
        </w:rPr>
      </w:pPr>
      <w:r w:rsidRPr="00A90864">
        <w:rPr>
          <w:rFonts w:ascii="StobiSerif Regular" w:hAnsi="StobiSerif Regular" w:cs="Calibri"/>
          <w:lang w:val="sq-AL"/>
        </w:rPr>
        <w:t>Programi "Arsimi i mesëm cilësor dhe gjithëpërfshirës (mundësi të barabarta për djem dhe vajza)".  Qëllimi i këtij programi është ofrimi i arsimit të mesëm cilësor dhe gjithëpërfshirës dhe përmirësimi i standardeve të studentëve.</w:t>
      </w:r>
    </w:p>
    <w:p w14:paraId="32440B68" w14:textId="77777777" w:rsidR="00E40D2E" w:rsidRPr="00A90864" w:rsidRDefault="00E40D2E" w:rsidP="00E40D2E">
      <w:pPr>
        <w:pStyle w:val="NoSpacing"/>
        <w:ind w:left="720"/>
        <w:jc w:val="both"/>
        <w:rPr>
          <w:rFonts w:ascii="StobiSerif Regular" w:hAnsi="StobiSerif Regular" w:cs="Calibri"/>
          <w:lang w:val="sq-AL"/>
        </w:rPr>
      </w:pPr>
    </w:p>
    <w:p w14:paraId="77767596" w14:textId="77777777" w:rsidR="00E40D2E" w:rsidRPr="00A90864" w:rsidRDefault="00E40D2E" w:rsidP="00E40D2E">
      <w:pPr>
        <w:pStyle w:val="NoSpacing"/>
        <w:numPr>
          <w:ilvl w:val="0"/>
          <w:numId w:val="3"/>
        </w:numPr>
        <w:jc w:val="both"/>
        <w:rPr>
          <w:rFonts w:ascii="StobiSerif Regular" w:hAnsi="StobiSerif Regular" w:cs="Calibri"/>
          <w:lang w:val="sq-AL"/>
        </w:rPr>
      </w:pPr>
      <w:r w:rsidRPr="00A90864">
        <w:rPr>
          <w:rFonts w:ascii="StobiSerif Regular" w:hAnsi="StobiSerif Regular" w:cs="Calibri"/>
          <w:lang w:val="sq-AL"/>
        </w:rPr>
        <w:t>Sistemi arsimor përbëhet nga arsimi parashkollor, fillor (6-14 vjeç), i mesëm (15-17/18 vjet) dhe arsimi i lartë . Në vitin akademik 2023/2024 janë regjistruar gjithsej 180.141 nxënës në 10.957 paralele, prej të cilëve 92.916 janë meshkuj dhe 87.225 janë femra. Numri i nxënësve në tre vitet e fundit shkollore është paraqitur në tabelë:</w:t>
      </w:r>
    </w:p>
    <w:p w14:paraId="1689EF69" w14:textId="77777777" w:rsidR="00E40D2E" w:rsidRPr="00C25C84" w:rsidRDefault="00E40D2E" w:rsidP="00E40D2E">
      <w:pPr>
        <w:pStyle w:val="NoSpacing"/>
        <w:ind w:left="360"/>
        <w:jc w:val="both"/>
        <w:rPr>
          <w:rFonts w:ascii="StobiSerif Regular" w:hAnsi="StobiSerif Regular" w:cs="Calibri"/>
          <w:lang w:val="sq-AL"/>
        </w:rPr>
      </w:pPr>
    </w:p>
    <w:p w14:paraId="44B2429F" w14:textId="77777777" w:rsidR="00E40D2E" w:rsidRPr="00C25C84" w:rsidRDefault="00E40D2E" w:rsidP="00E40D2E">
      <w:pPr>
        <w:pStyle w:val="NoSpacing"/>
        <w:jc w:val="both"/>
        <w:rPr>
          <w:rFonts w:ascii="StobiSerif Regular" w:hAnsi="StobiSerif Regular"/>
          <w:lang w:val="sq-AL"/>
        </w:rPr>
      </w:pPr>
    </w:p>
    <w:p w14:paraId="05B29F70" w14:textId="77777777" w:rsidR="00E40D2E" w:rsidRPr="00C25C84" w:rsidRDefault="00E40D2E" w:rsidP="00E40D2E">
      <w:pPr>
        <w:pStyle w:val="NoSpacing"/>
        <w:ind w:left="720"/>
        <w:jc w:val="both"/>
        <w:rPr>
          <w:rFonts w:ascii="StobiSerif Regular" w:hAnsi="StobiSerif Regular"/>
          <w:lang w:val="sq-AL"/>
        </w:rPr>
      </w:pPr>
    </w:p>
    <w:p w14:paraId="309B3EB7" w14:textId="77777777" w:rsidR="00E40D2E" w:rsidRPr="00C25C84" w:rsidRDefault="00E40D2E" w:rsidP="00E40D2E">
      <w:pPr>
        <w:pStyle w:val="NoSpacing"/>
        <w:ind w:left="720"/>
        <w:jc w:val="both"/>
        <w:rPr>
          <w:rFonts w:ascii="StobiSerif Regular" w:hAnsi="StobiSerif Regular"/>
          <w:lang w:val="sq-AL"/>
        </w:rPr>
      </w:pPr>
      <w:r w:rsidRPr="00C25C84">
        <w:rPr>
          <w:rFonts w:ascii="StobiSerif Regular" w:hAnsi="StobiSerif Regular"/>
          <w:noProof/>
          <w:lang w:val="sq-AL"/>
        </w:rPr>
        <w:lastRenderedPageBreak/>
        <w:drawing>
          <wp:inline distT="0" distB="0" distL="0" distR="0" wp14:anchorId="216519B1" wp14:editId="3E974F87">
            <wp:extent cx="5486400" cy="2619375"/>
            <wp:effectExtent l="0" t="0" r="0" b="952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C1C0B4" w14:textId="77777777" w:rsidR="00E40D2E" w:rsidRPr="00C25C84" w:rsidRDefault="00E40D2E" w:rsidP="00E40D2E">
      <w:pPr>
        <w:pStyle w:val="ListParagraph"/>
        <w:jc w:val="both"/>
        <w:rPr>
          <w:rFonts w:ascii="StobiSerif Regular" w:hAnsi="StobiSerif Regular" w:cs="Arial"/>
          <w:bCs/>
          <w:lang w:val="sq-AL"/>
        </w:rPr>
      </w:pPr>
    </w:p>
    <w:p w14:paraId="7A0AAB81" w14:textId="77777777" w:rsidR="00E40D2E" w:rsidRPr="00C25C84" w:rsidRDefault="00E40D2E" w:rsidP="00E40D2E">
      <w:pPr>
        <w:pStyle w:val="ListParagraph"/>
        <w:numPr>
          <w:ilvl w:val="0"/>
          <w:numId w:val="3"/>
        </w:numPr>
        <w:jc w:val="both"/>
        <w:rPr>
          <w:rFonts w:ascii="StobiSerif Regular" w:hAnsi="StobiSerif Regular" w:cs="Arial"/>
          <w:bCs/>
          <w:lang w:val="sq-AL"/>
        </w:rPr>
      </w:pPr>
      <w:r w:rsidRPr="00A90864">
        <w:rPr>
          <w:rFonts w:ascii="StobiSerif Regular" w:hAnsi="StobiSerif Regular" w:cs="Arial"/>
          <w:bCs/>
          <w:lang w:val="sq-AL"/>
        </w:rPr>
        <w:t xml:space="preserve"> Krahasuar me vitin akademik 2022/2023, numri i studentëve në vitin 2023/2024 ka shënuar rënie.</w:t>
      </w:r>
    </w:p>
    <w:p w14:paraId="06626635" w14:textId="77777777" w:rsidR="00E40D2E" w:rsidRPr="00A90864" w:rsidRDefault="00E40D2E" w:rsidP="00E40D2E">
      <w:pPr>
        <w:pStyle w:val="ListParagraph"/>
        <w:numPr>
          <w:ilvl w:val="0"/>
          <w:numId w:val="3"/>
        </w:numPr>
        <w:jc w:val="both"/>
        <w:rPr>
          <w:rFonts w:ascii="StobiSerif Regular" w:hAnsi="StobiSerif Regular" w:cs="Arial"/>
          <w:bCs/>
          <w:lang w:val="sq-AL"/>
        </w:rPr>
      </w:pPr>
      <w:r w:rsidRPr="00C25C84">
        <w:rPr>
          <w:rFonts w:ascii="StobiSerif Regular" w:hAnsi="StobiSerif Regular" w:cs="Arial"/>
          <w:bCs/>
          <w:lang w:val="sq-AL"/>
        </w:rPr>
        <w:t xml:space="preserve">Arsimi i mesëm është gjithashtu i detyrueshëm dhe falas. Arsimi i mesëm profesional mund të jetë trevjeçar ose katërvjeçar. Trajnimi profesional, në varësi të kompleksitetit të profesionit, zgjat deri në dy vjet. Numri i nxënësve të regjistruar në shkollat </w:t>
      </w:r>
      <w:r w:rsidRPr="00C25C84">
        <w:rPr>
          <w:rFonts w:ascii="Cambria Math" w:hAnsi="Cambria Math" w:cs="Cambria Math"/>
          <w:bCs/>
          <w:lang w:val="sq-AL"/>
        </w:rPr>
        <w:t>​​</w:t>
      </w:r>
      <w:r w:rsidRPr="00C25C84">
        <w:rPr>
          <w:rFonts w:ascii="StobiSerif Regular" w:hAnsi="StobiSerif Regular" w:cs="Arial"/>
          <w:bCs/>
          <w:lang w:val="sq-AL"/>
        </w:rPr>
        <w:t xml:space="preserve">e mesme publike </w:t>
      </w:r>
      <w:r w:rsidRPr="00C25C84">
        <w:rPr>
          <w:rFonts w:ascii="StobiSerif Regular" w:hAnsi="StobiSerif Regular" w:cs="StobiSerif Regular"/>
          <w:bCs/>
          <w:lang w:val="sq-AL"/>
        </w:rPr>
        <w:t>ë</w:t>
      </w:r>
      <w:r w:rsidRPr="00C25C84">
        <w:rPr>
          <w:rFonts w:ascii="StobiSerif Regular" w:hAnsi="StobiSerif Regular" w:cs="Arial"/>
          <w:bCs/>
          <w:lang w:val="sq-AL"/>
        </w:rPr>
        <w:t>sht</w:t>
      </w:r>
      <w:r w:rsidRPr="00C25C84">
        <w:rPr>
          <w:rFonts w:ascii="StobiSerif Regular" w:hAnsi="StobiSerif Regular" w:cs="StobiSerif Regular"/>
          <w:bCs/>
          <w:lang w:val="sq-AL"/>
        </w:rPr>
        <w:t>ë</w:t>
      </w:r>
      <w:r w:rsidRPr="00C25C84">
        <w:rPr>
          <w:rFonts w:ascii="StobiSerif Regular" w:hAnsi="StobiSerif Regular" w:cs="Arial"/>
          <w:bCs/>
          <w:lang w:val="sq-AL"/>
        </w:rPr>
        <w:t xml:space="preserve"> paraqitur n</w:t>
      </w:r>
      <w:r w:rsidRPr="00C25C84">
        <w:rPr>
          <w:rFonts w:ascii="StobiSerif Regular" w:hAnsi="StobiSerif Regular" w:cs="StobiSerif Regular"/>
          <w:bCs/>
          <w:lang w:val="sq-AL"/>
        </w:rPr>
        <w:t>ë</w:t>
      </w:r>
      <w:r w:rsidRPr="00C25C84">
        <w:rPr>
          <w:rFonts w:ascii="StobiSerif Regular" w:hAnsi="StobiSerif Regular" w:cs="Arial"/>
          <w:bCs/>
          <w:lang w:val="sq-AL"/>
        </w:rPr>
        <w:t xml:space="preserve"> tabel</w:t>
      </w:r>
      <w:r w:rsidRPr="00C25C84">
        <w:rPr>
          <w:rFonts w:ascii="StobiSerif Regular" w:hAnsi="StobiSerif Regular" w:cs="StobiSerif Regular"/>
          <w:bCs/>
          <w:lang w:val="sq-AL"/>
        </w:rPr>
        <w:t>ë</w:t>
      </w:r>
      <w:r w:rsidRPr="00C25C84">
        <w:rPr>
          <w:rFonts w:ascii="StobiSerif Regular" w:hAnsi="StobiSerif Regular" w:cs="Arial"/>
          <w:bCs/>
          <w:lang w:val="sq-AL"/>
        </w:rPr>
        <w:t>:</w:t>
      </w:r>
    </w:p>
    <w:p w14:paraId="07F7B9ED" w14:textId="77777777" w:rsidR="00E40D2E" w:rsidRPr="00C25C84" w:rsidRDefault="00E40D2E" w:rsidP="00E40D2E">
      <w:pPr>
        <w:pStyle w:val="NoSpacing"/>
        <w:ind w:left="720"/>
        <w:jc w:val="both"/>
        <w:rPr>
          <w:rFonts w:ascii="StobiSerif Regular" w:hAnsi="StobiSerif Regular"/>
          <w:lang w:val="sq-AL"/>
        </w:rPr>
      </w:pPr>
      <w:r w:rsidRPr="00C25C84">
        <w:rPr>
          <w:rFonts w:ascii="StobiSerif Regular" w:hAnsi="StobiSerif Regular"/>
          <w:noProof/>
          <w:lang w:val="sq-AL"/>
        </w:rPr>
        <w:drawing>
          <wp:inline distT="0" distB="0" distL="0" distR="0" wp14:anchorId="4DD2B8AC" wp14:editId="28037507">
            <wp:extent cx="5381625" cy="2466975"/>
            <wp:effectExtent l="0" t="0" r="9525" b="952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A47531" w14:textId="77777777" w:rsidR="00E40D2E" w:rsidRPr="00C25C84" w:rsidRDefault="00E40D2E" w:rsidP="00E40D2E">
      <w:pPr>
        <w:pStyle w:val="NoSpacing"/>
        <w:ind w:left="720"/>
        <w:jc w:val="both"/>
        <w:rPr>
          <w:rFonts w:ascii="StobiSerif Regular" w:hAnsi="StobiSerif Regular"/>
          <w:lang w:val="sq-AL"/>
        </w:rPr>
      </w:pPr>
    </w:p>
    <w:p w14:paraId="5130A633" w14:textId="77777777" w:rsidR="00E40D2E" w:rsidRPr="00BB6792" w:rsidRDefault="00E40D2E" w:rsidP="00E40D2E">
      <w:pPr>
        <w:pStyle w:val="NoSpacing"/>
        <w:numPr>
          <w:ilvl w:val="0"/>
          <w:numId w:val="3"/>
        </w:numPr>
        <w:jc w:val="both"/>
        <w:rPr>
          <w:rFonts w:ascii="StobiSerif Regular" w:hAnsi="StobiSerif Regular"/>
          <w:lang w:val="sq-AL"/>
        </w:rPr>
      </w:pPr>
      <w:r w:rsidRPr="00BB6792">
        <w:rPr>
          <w:rFonts w:ascii="StobiSerif Regular" w:hAnsi="StobiSerif Regular"/>
          <w:lang w:val="sq-AL"/>
        </w:rPr>
        <w:t xml:space="preserve"> Në shkollat </w:t>
      </w:r>
      <w:r w:rsidRPr="00BB6792">
        <w:rPr>
          <w:rFonts w:ascii="Cambria Math" w:hAnsi="Cambria Math" w:cs="Cambria Math"/>
          <w:lang w:val="sq-AL"/>
        </w:rPr>
        <w:t>​​</w:t>
      </w:r>
      <w:r w:rsidRPr="00BB6792">
        <w:rPr>
          <w:rFonts w:ascii="StobiSerif Regular" w:hAnsi="StobiSerif Regular"/>
          <w:lang w:val="sq-AL"/>
        </w:rPr>
        <w:t>e mesme publike, numri i p</w:t>
      </w:r>
      <w:r w:rsidRPr="00BB6792">
        <w:rPr>
          <w:rFonts w:ascii="StobiSerif Regular" w:hAnsi="StobiSerif Regular" w:cs="StobiSerif Regular"/>
          <w:lang w:val="sq-AL"/>
        </w:rPr>
        <w:t>ë</w:t>
      </w:r>
      <w:r w:rsidRPr="00BB6792">
        <w:rPr>
          <w:rFonts w:ascii="StobiSerif Regular" w:hAnsi="StobiSerif Regular"/>
          <w:lang w:val="sq-AL"/>
        </w:rPr>
        <w:t>rgjithsh</w:t>
      </w:r>
      <w:r w:rsidRPr="00BB6792">
        <w:rPr>
          <w:rFonts w:ascii="StobiSerif Regular" w:hAnsi="StobiSerif Regular" w:cs="StobiSerif Regular"/>
          <w:lang w:val="sq-AL"/>
        </w:rPr>
        <w:t>ë</w:t>
      </w:r>
      <w:r w:rsidRPr="00BB6792">
        <w:rPr>
          <w:rFonts w:ascii="StobiSerif Regular" w:hAnsi="StobiSerif Regular"/>
          <w:lang w:val="sq-AL"/>
        </w:rPr>
        <w:t>m i nx</w:t>
      </w:r>
      <w:r w:rsidRPr="00BB6792">
        <w:rPr>
          <w:rFonts w:ascii="StobiSerif Regular" w:hAnsi="StobiSerif Regular" w:cs="StobiSerif Regular"/>
          <w:lang w:val="sq-AL"/>
        </w:rPr>
        <w:t>ë</w:t>
      </w:r>
      <w:r w:rsidRPr="00BB6792">
        <w:rPr>
          <w:rFonts w:ascii="StobiSerif Regular" w:hAnsi="StobiSerif Regular"/>
          <w:lang w:val="sq-AL"/>
        </w:rPr>
        <w:t>n</w:t>
      </w:r>
      <w:r w:rsidRPr="00BB6792">
        <w:rPr>
          <w:rFonts w:ascii="StobiSerif Regular" w:hAnsi="StobiSerif Regular" w:cs="StobiSerif Regular"/>
          <w:lang w:val="sq-AL"/>
        </w:rPr>
        <w:t>ë</w:t>
      </w:r>
      <w:r w:rsidRPr="00BB6792">
        <w:rPr>
          <w:rFonts w:ascii="StobiSerif Regular" w:hAnsi="StobiSerif Regular"/>
          <w:lang w:val="sq-AL"/>
        </w:rPr>
        <w:t>sve t</w:t>
      </w:r>
      <w:r w:rsidRPr="00BB6792">
        <w:rPr>
          <w:rFonts w:ascii="StobiSerif Regular" w:hAnsi="StobiSerif Regular" w:cs="StobiSerif Regular"/>
          <w:lang w:val="sq-AL"/>
        </w:rPr>
        <w:t>ë</w:t>
      </w:r>
      <w:r w:rsidRPr="00BB6792">
        <w:rPr>
          <w:rFonts w:ascii="StobiSerif Regular" w:hAnsi="StobiSerif Regular"/>
          <w:lang w:val="sq-AL"/>
        </w:rPr>
        <w:t xml:space="preserve"> regjistruar nga viti i par</w:t>
      </w:r>
      <w:r w:rsidRPr="00BB6792">
        <w:rPr>
          <w:rFonts w:ascii="StobiSerif Regular" w:hAnsi="StobiSerif Regular" w:cs="StobiSerif Regular"/>
          <w:lang w:val="sq-AL"/>
        </w:rPr>
        <w:t>ë</w:t>
      </w:r>
      <w:r w:rsidRPr="00BB6792">
        <w:rPr>
          <w:rFonts w:ascii="StobiSerif Regular" w:hAnsi="StobiSerif Regular"/>
          <w:lang w:val="sq-AL"/>
        </w:rPr>
        <w:t xml:space="preserve"> deri n</w:t>
      </w:r>
      <w:r w:rsidRPr="00BB6792">
        <w:rPr>
          <w:rFonts w:ascii="StobiSerif Regular" w:hAnsi="StobiSerif Regular" w:cs="StobiSerif Regular"/>
          <w:lang w:val="sq-AL"/>
        </w:rPr>
        <w:t>ë</w:t>
      </w:r>
      <w:r w:rsidRPr="00BB6792">
        <w:rPr>
          <w:rFonts w:ascii="StobiSerif Regular" w:hAnsi="StobiSerif Regular"/>
          <w:lang w:val="sq-AL"/>
        </w:rPr>
        <w:t xml:space="preserve"> vitin e kat</w:t>
      </w:r>
      <w:r w:rsidRPr="00BB6792">
        <w:rPr>
          <w:rFonts w:ascii="StobiSerif Regular" w:hAnsi="StobiSerif Regular" w:cs="StobiSerif Regular"/>
          <w:lang w:val="sq-AL"/>
        </w:rPr>
        <w:t>ë</w:t>
      </w:r>
      <w:r w:rsidRPr="00BB6792">
        <w:rPr>
          <w:rFonts w:ascii="StobiSerif Regular" w:hAnsi="StobiSerif Regular"/>
          <w:lang w:val="sq-AL"/>
        </w:rPr>
        <w:t xml:space="preserve">rt </w:t>
      </w:r>
      <w:r w:rsidRPr="00BB6792">
        <w:rPr>
          <w:rFonts w:ascii="StobiSerif Regular" w:hAnsi="StobiSerif Regular" w:cs="StobiSerif Regular"/>
          <w:lang w:val="sq-AL"/>
        </w:rPr>
        <w:t>ë</w:t>
      </w:r>
      <w:r w:rsidRPr="00BB6792">
        <w:rPr>
          <w:rFonts w:ascii="StobiSerif Regular" w:hAnsi="StobiSerif Regular"/>
          <w:lang w:val="sq-AL"/>
        </w:rPr>
        <w:t>sht</w:t>
      </w:r>
      <w:r w:rsidRPr="00BB6792">
        <w:rPr>
          <w:rFonts w:ascii="StobiSerif Regular" w:hAnsi="StobiSerif Regular" w:cs="StobiSerif Regular"/>
          <w:lang w:val="sq-AL"/>
        </w:rPr>
        <w:t>ë</w:t>
      </w:r>
      <w:r w:rsidRPr="00BB6792">
        <w:rPr>
          <w:rFonts w:ascii="StobiSerif Regular" w:hAnsi="StobiSerif Regular"/>
          <w:lang w:val="sq-AL"/>
        </w:rPr>
        <w:t xml:space="preserve"> 65.733 nx</w:t>
      </w:r>
      <w:r w:rsidRPr="00BB6792">
        <w:rPr>
          <w:rFonts w:ascii="StobiSerif Regular" w:hAnsi="StobiSerif Regular" w:cs="StobiSerif Regular"/>
          <w:lang w:val="sq-AL"/>
        </w:rPr>
        <w:t>ë</w:t>
      </w:r>
      <w:r w:rsidRPr="00BB6792">
        <w:rPr>
          <w:rFonts w:ascii="StobiSerif Regular" w:hAnsi="StobiSerif Regular"/>
          <w:lang w:val="sq-AL"/>
        </w:rPr>
        <w:t>n</w:t>
      </w:r>
      <w:r w:rsidRPr="00BB6792">
        <w:rPr>
          <w:rFonts w:ascii="StobiSerif Regular" w:hAnsi="StobiSerif Regular" w:cs="StobiSerif Regular"/>
          <w:lang w:val="sq-AL"/>
        </w:rPr>
        <w:t>ë</w:t>
      </w:r>
      <w:r w:rsidRPr="00BB6792">
        <w:rPr>
          <w:rFonts w:ascii="StobiSerif Regular" w:hAnsi="StobiSerif Regular"/>
          <w:lang w:val="sq-AL"/>
        </w:rPr>
        <w:t>s, nga t</w:t>
      </w:r>
      <w:r w:rsidRPr="00BB6792">
        <w:rPr>
          <w:rFonts w:ascii="StobiSerif Regular" w:hAnsi="StobiSerif Regular" w:cs="StobiSerif Regular"/>
          <w:lang w:val="sq-AL"/>
        </w:rPr>
        <w:t>ë</w:t>
      </w:r>
      <w:r w:rsidRPr="00BB6792">
        <w:rPr>
          <w:rFonts w:ascii="StobiSerif Regular" w:hAnsi="StobiSerif Regular"/>
          <w:lang w:val="sq-AL"/>
        </w:rPr>
        <w:t xml:space="preserve"> cil</w:t>
      </w:r>
      <w:r w:rsidRPr="00BB6792">
        <w:rPr>
          <w:rFonts w:ascii="StobiSerif Regular" w:hAnsi="StobiSerif Regular" w:cs="StobiSerif Regular"/>
          <w:lang w:val="sq-AL"/>
        </w:rPr>
        <w:t>ë</w:t>
      </w:r>
      <w:r w:rsidRPr="00BB6792">
        <w:rPr>
          <w:rFonts w:ascii="StobiSerif Regular" w:hAnsi="StobiSerif Regular"/>
          <w:lang w:val="sq-AL"/>
        </w:rPr>
        <w:t>t 33.230 jan</w:t>
      </w:r>
      <w:r w:rsidRPr="00BB6792">
        <w:rPr>
          <w:rFonts w:ascii="StobiSerif Regular" w:hAnsi="StobiSerif Regular" w:cs="StobiSerif Regular"/>
          <w:lang w:val="sq-AL"/>
        </w:rPr>
        <w:t>ë</w:t>
      </w:r>
      <w:r w:rsidRPr="00BB6792">
        <w:rPr>
          <w:rFonts w:ascii="StobiSerif Regular" w:hAnsi="StobiSerif Regular"/>
          <w:lang w:val="sq-AL"/>
        </w:rPr>
        <w:t xml:space="preserve"> meshkuj dhe 32.503 jan</w:t>
      </w:r>
      <w:r w:rsidRPr="00BB6792">
        <w:rPr>
          <w:rFonts w:ascii="StobiSerif Regular" w:hAnsi="StobiSerif Regular" w:cs="StobiSerif Regular"/>
          <w:lang w:val="sq-AL"/>
        </w:rPr>
        <w:t>ë</w:t>
      </w:r>
      <w:r w:rsidRPr="00BB6792">
        <w:rPr>
          <w:rFonts w:ascii="StobiSerif Regular" w:hAnsi="StobiSerif Regular"/>
          <w:lang w:val="sq-AL"/>
        </w:rPr>
        <w:t xml:space="preserve"> femra. Vet</w:t>
      </w:r>
      <w:r w:rsidRPr="00BB6792">
        <w:rPr>
          <w:rFonts w:ascii="StobiSerif Regular" w:hAnsi="StobiSerif Regular" w:cs="StobiSerif Regular"/>
          <w:lang w:val="sq-AL"/>
        </w:rPr>
        <w:t>ë</w:t>
      </w:r>
      <w:r w:rsidRPr="00BB6792">
        <w:rPr>
          <w:rFonts w:ascii="StobiSerif Regular" w:hAnsi="StobiSerif Regular"/>
          <w:lang w:val="sq-AL"/>
        </w:rPr>
        <w:t>m n</w:t>
      </w:r>
      <w:r w:rsidRPr="00BB6792">
        <w:rPr>
          <w:rFonts w:ascii="StobiSerif Regular" w:hAnsi="StobiSerif Regular" w:cs="StobiSerif Regular"/>
          <w:lang w:val="sq-AL"/>
        </w:rPr>
        <w:t>ë</w:t>
      </w:r>
      <w:r w:rsidRPr="00BB6792">
        <w:rPr>
          <w:rFonts w:ascii="StobiSerif Regular" w:hAnsi="StobiSerif Regular"/>
          <w:lang w:val="sq-AL"/>
        </w:rPr>
        <w:t xml:space="preserve"> vitin e par</w:t>
      </w:r>
      <w:r w:rsidRPr="00BB6792">
        <w:rPr>
          <w:rFonts w:ascii="StobiSerif Regular" w:hAnsi="StobiSerif Regular" w:cs="StobiSerif Regular"/>
          <w:lang w:val="sq-AL"/>
        </w:rPr>
        <w:t>ë</w:t>
      </w:r>
      <w:r w:rsidRPr="00BB6792">
        <w:rPr>
          <w:rFonts w:ascii="StobiSerif Regular" w:hAnsi="StobiSerif Regular"/>
          <w:lang w:val="sq-AL"/>
        </w:rPr>
        <w:t xml:space="preserve"> t</w:t>
      </w:r>
      <w:r w:rsidRPr="00BB6792">
        <w:rPr>
          <w:rFonts w:ascii="StobiSerif Regular" w:hAnsi="StobiSerif Regular" w:cs="StobiSerif Regular"/>
          <w:lang w:val="sq-AL"/>
        </w:rPr>
        <w:t>ë</w:t>
      </w:r>
      <w:r w:rsidRPr="00BB6792">
        <w:rPr>
          <w:rFonts w:ascii="StobiSerif Regular" w:hAnsi="StobiSerif Regular"/>
          <w:lang w:val="sq-AL"/>
        </w:rPr>
        <w:t xml:space="preserve"> vitit akademik 2023/24 jan</w:t>
      </w:r>
      <w:r w:rsidRPr="00BB6792">
        <w:rPr>
          <w:rFonts w:ascii="StobiSerif Regular" w:hAnsi="StobiSerif Regular" w:cs="StobiSerif Regular"/>
          <w:lang w:val="sq-AL"/>
        </w:rPr>
        <w:t>ë</w:t>
      </w:r>
      <w:r w:rsidRPr="00BB6792">
        <w:rPr>
          <w:rFonts w:ascii="StobiSerif Regular" w:hAnsi="StobiSerif Regular"/>
          <w:lang w:val="sq-AL"/>
        </w:rPr>
        <w:t xml:space="preserve"> regjistruar 17.343 studentë (9.001 meshkuj dhe 8.342 femra).</w:t>
      </w:r>
    </w:p>
    <w:p w14:paraId="5264E4B8" w14:textId="77777777" w:rsidR="00E40D2E" w:rsidRPr="00C25C84" w:rsidRDefault="00E40D2E" w:rsidP="00E40D2E">
      <w:pPr>
        <w:pStyle w:val="NoSpacing"/>
        <w:ind w:left="720"/>
        <w:jc w:val="both"/>
        <w:rPr>
          <w:rFonts w:ascii="StobiSerif Regular" w:hAnsi="StobiSerif Regular"/>
          <w:lang w:val="sq-AL"/>
        </w:rPr>
      </w:pPr>
    </w:p>
    <w:p w14:paraId="03A739CB" w14:textId="77777777" w:rsidR="00E40D2E" w:rsidRPr="00BB6792" w:rsidRDefault="00E40D2E" w:rsidP="00E40D2E">
      <w:pPr>
        <w:pStyle w:val="ListParagraph"/>
        <w:numPr>
          <w:ilvl w:val="0"/>
          <w:numId w:val="3"/>
        </w:numPr>
        <w:jc w:val="both"/>
        <w:rPr>
          <w:rFonts w:ascii="StobiSerif Regular" w:hAnsi="StobiSerif Regular" w:cs="Arial"/>
          <w:lang w:val="sq-AL"/>
        </w:rPr>
      </w:pPr>
      <w:r w:rsidRPr="00BB6792">
        <w:rPr>
          <w:rFonts w:ascii="StobiSerif Regular" w:hAnsi="StobiSerif Regular" w:cs="Arial"/>
          <w:lang w:val="sq-AL"/>
        </w:rPr>
        <w:t xml:space="preserve"> Për vitin akademik 2022/2023 janë ndarë 29.439.000 denarë për bursa për studentet femra që studiojnë shkencat bioteknike, tekniko-teknologjike, natyrore-matematikore, IT dhe/ose mjekësi (grupi i tretë i bursave + TI), ndërsa për Bursa për studentë meshkuj janë ndarë 12.181.950 denarë.</w:t>
      </w:r>
    </w:p>
    <w:p w14:paraId="4160D725" w14:textId="77777777" w:rsidR="00E40D2E" w:rsidRPr="00C25C84" w:rsidRDefault="00E40D2E" w:rsidP="00E40D2E">
      <w:pPr>
        <w:pStyle w:val="ListParagraph"/>
        <w:jc w:val="both"/>
        <w:rPr>
          <w:rFonts w:ascii="StobiSerif Regular" w:hAnsi="StobiSerif Regular"/>
          <w:lang w:val="sq-AL"/>
        </w:rPr>
      </w:pPr>
    </w:p>
    <w:p w14:paraId="3B2A7B56" w14:textId="77777777" w:rsidR="00E40D2E" w:rsidRPr="00C25C84" w:rsidRDefault="00E40D2E" w:rsidP="00E40D2E">
      <w:pPr>
        <w:pStyle w:val="ListParagraph"/>
        <w:jc w:val="both"/>
        <w:rPr>
          <w:rFonts w:ascii="StobiSerif Regular" w:hAnsi="StobiSerif Regular"/>
          <w:sz w:val="18"/>
          <w:szCs w:val="18"/>
          <w:lang w:val="sq-AL"/>
        </w:rPr>
      </w:pPr>
      <w:r w:rsidRPr="00BB6792">
        <w:rPr>
          <w:rFonts w:ascii="StobiSerif Regular" w:hAnsi="StobiSerif Regular"/>
          <w:sz w:val="18"/>
          <w:szCs w:val="18"/>
          <w:lang w:val="sq-AL"/>
        </w:rPr>
        <w:t>Paraqitja tabelare e fondeve të parashikuara për bursat e dhëna për arsimin e lartë</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652"/>
        <w:gridCol w:w="567"/>
        <w:gridCol w:w="567"/>
        <w:gridCol w:w="709"/>
        <w:gridCol w:w="851"/>
        <w:gridCol w:w="992"/>
        <w:gridCol w:w="1134"/>
        <w:gridCol w:w="1276"/>
        <w:gridCol w:w="981"/>
      </w:tblGrid>
      <w:tr w:rsidR="00E40D2E" w:rsidRPr="00C25C84" w14:paraId="78257EF8" w14:textId="77777777" w:rsidTr="0037738B">
        <w:trPr>
          <w:cantSplit/>
          <w:trHeight w:val="1134"/>
        </w:trPr>
        <w:tc>
          <w:tcPr>
            <w:tcW w:w="1171" w:type="dxa"/>
            <w:tcBorders>
              <w:top w:val="single" w:sz="4" w:space="0" w:color="auto"/>
              <w:left w:val="single" w:sz="4" w:space="0" w:color="auto"/>
              <w:bottom w:val="single" w:sz="4" w:space="0" w:color="auto"/>
              <w:right w:val="single" w:sz="4" w:space="0" w:color="auto"/>
            </w:tcBorders>
          </w:tcPr>
          <w:p w14:paraId="67CA645D"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652" w:type="dxa"/>
            <w:tcBorders>
              <w:top w:val="single" w:sz="4" w:space="0" w:color="auto"/>
              <w:left w:val="single" w:sz="4" w:space="0" w:color="auto"/>
              <w:bottom w:val="single" w:sz="4" w:space="0" w:color="auto"/>
              <w:right w:val="single" w:sz="4" w:space="0" w:color="auto"/>
            </w:tcBorders>
            <w:textDirection w:val="btLr"/>
            <w:hideMark/>
          </w:tcPr>
          <w:p w14:paraId="5A79209F"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Burra</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3E54F9F"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 xml:space="preserve">Gra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F2C7B20"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Gjithsej</w:t>
            </w:r>
          </w:p>
        </w:tc>
        <w:tc>
          <w:tcPr>
            <w:tcW w:w="709" w:type="dxa"/>
            <w:tcBorders>
              <w:top w:val="single" w:sz="4" w:space="0" w:color="auto"/>
              <w:left w:val="single" w:sz="4" w:space="0" w:color="auto"/>
              <w:bottom w:val="single" w:sz="4" w:space="0" w:color="auto"/>
              <w:right w:val="single" w:sz="4" w:space="0" w:color="auto"/>
            </w:tcBorders>
          </w:tcPr>
          <w:p w14:paraId="287C57EA"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851" w:type="dxa"/>
            <w:tcBorders>
              <w:top w:val="single" w:sz="4" w:space="0" w:color="auto"/>
              <w:left w:val="single" w:sz="4" w:space="0" w:color="auto"/>
              <w:bottom w:val="single" w:sz="4" w:space="0" w:color="auto"/>
              <w:right w:val="single" w:sz="4" w:space="0" w:color="auto"/>
            </w:tcBorders>
          </w:tcPr>
          <w:p w14:paraId="454564F4"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992" w:type="dxa"/>
            <w:tcBorders>
              <w:top w:val="single" w:sz="4" w:space="0" w:color="auto"/>
              <w:left w:val="single" w:sz="4" w:space="0" w:color="auto"/>
              <w:bottom w:val="single" w:sz="4" w:space="0" w:color="auto"/>
              <w:right w:val="single" w:sz="4" w:space="0" w:color="auto"/>
            </w:tcBorders>
          </w:tcPr>
          <w:p w14:paraId="123EC048"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1134" w:type="dxa"/>
            <w:tcBorders>
              <w:top w:val="single" w:sz="4" w:space="0" w:color="auto"/>
              <w:left w:val="single" w:sz="4" w:space="0" w:color="auto"/>
              <w:bottom w:val="single" w:sz="4" w:space="0" w:color="auto"/>
              <w:right w:val="single" w:sz="4" w:space="0" w:color="auto"/>
            </w:tcBorders>
          </w:tcPr>
          <w:p w14:paraId="0C634341"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1276" w:type="dxa"/>
            <w:tcBorders>
              <w:top w:val="single" w:sz="4" w:space="0" w:color="auto"/>
              <w:left w:val="single" w:sz="4" w:space="0" w:color="auto"/>
              <w:bottom w:val="single" w:sz="4" w:space="0" w:color="auto"/>
              <w:right w:val="single" w:sz="4" w:space="0" w:color="auto"/>
            </w:tcBorders>
          </w:tcPr>
          <w:p w14:paraId="5717D7D3"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981" w:type="dxa"/>
            <w:tcBorders>
              <w:top w:val="single" w:sz="4" w:space="0" w:color="auto"/>
              <w:left w:val="single" w:sz="4" w:space="0" w:color="auto"/>
              <w:bottom w:val="single" w:sz="4" w:space="0" w:color="auto"/>
              <w:right w:val="single" w:sz="4" w:space="0" w:color="auto"/>
            </w:tcBorders>
          </w:tcPr>
          <w:p w14:paraId="48BF90DE" w14:textId="77777777" w:rsidR="00E40D2E" w:rsidRPr="00C25C84" w:rsidRDefault="00E40D2E" w:rsidP="0037738B">
            <w:pPr>
              <w:spacing w:line="256" w:lineRule="auto"/>
              <w:jc w:val="both"/>
              <w:rPr>
                <w:rFonts w:ascii="StobiSerif Regular" w:hAnsi="StobiSerif Regular" w:cs="Arial"/>
                <w:sz w:val="18"/>
                <w:szCs w:val="18"/>
                <w:lang w:val="sq-AL"/>
              </w:rPr>
            </w:pPr>
          </w:p>
        </w:tc>
      </w:tr>
      <w:tr w:rsidR="00E40D2E" w:rsidRPr="00C25C84" w14:paraId="156A4D99" w14:textId="77777777" w:rsidTr="0037738B">
        <w:trPr>
          <w:cantSplit/>
          <w:trHeight w:val="2823"/>
        </w:trPr>
        <w:tc>
          <w:tcPr>
            <w:tcW w:w="1171" w:type="dxa"/>
            <w:tcBorders>
              <w:top w:val="single" w:sz="4" w:space="0" w:color="auto"/>
              <w:left w:val="single" w:sz="4" w:space="0" w:color="auto"/>
              <w:bottom w:val="single" w:sz="4" w:space="0" w:color="auto"/>
              <w:right w:val="single" w:sz="4" w:space="0" w:color="auto"/>
            </w:tcBorders>
          </w:tcPr>
          <w:p w14:paraId="5184E6A1"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652" w:type="dxa"/>
            <w:tcBorders>
              <w:top w:val="single" w:sz="4" w:space="0" w:color="auto"/>
              <w:left w:val="single" w:sz="4" w:space="0" w:color="auto"/>
              <w:bottom w:val="single" w:sz="4" w:space="0" w:color="auto"/>
              <w:right w:val="single" w:sz="4" w:space="0" w:color="auto"/>
            </w:tcBorders>
            <w:shd w:val="clear" w:color="auto" w:fill="DEEAF6"/>
          </w:tcPr>
          <w:p w14:paraId="7290961D"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2FDBB865"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567" w:type="dxa"/>
            <w:tcBorders>
              <w:top w:val="single" w:sz="4" w:space="0" w:color="auto"/>
              <w:left w:val="single" w:sz="4" w:space="0" w:color="auto"/>
              <w:bottom w:val="single" w:sz="4" w:space="0" w:color="auto"/>
              <w:right w:val="single" w:sz="4" w:space="0" w:color="auto"/>
            </w:tcBorders>
          </w:tcPr>
          <w:p w14:paraId="1B3DB6DD"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709"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299CEA4B" w14:textId="77777777" w:rsidR="00E40D2E" w:rsidRPr="00BB6792" w:rsidRDefault="00E40D2E" w:rsidP="0037738B">
            <w:pPr>
              <w:spacing w:line="256" w:lineRule="auto"/>
              <w:ind w:left="113" w:right="113"/>
              <w:jc w:val="both"/>
              <w:rPr>
                <w:rFonts w:ascii="StobiSerif Regular" w:hAnsi="StobiSerif Regular"/>
                <w:color w:val="000000"/>
                <w:sz w:val="18"/>
                <w:szCs w:val="18"/>
                <w:lang w:val="sq-AL"/>
              </w:rPr>
            </w:pPr>
            <w:r w:rsidRPr="00BB6792">
              <w:rPr>
                <w:rFonts w:ascii="StobiSerif Regular" w:hAnsi="StobiSerif Regular"/>
                <w:color w:val="000000"/>
                <w:sz w:val="18"/>
                <w:szCs w:val="18"/>
                <w:lang w:val="sq-AL"/>
              </w:rPr>
              <w:t>% e femrave në numrin total të fituesve</w:t>
            </w:r>
          </w:p>
          <w:p w14:paraId="03D506F5"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p>
        </w:tc>
        <w:tc>
          <w:tcPr>
            <w:tcW w:w="851" w:type="dxa"/>
            <w:tcBorders>
              <w:top w:val="single" w:sz="4" w:space="0" w:color="auto"/>
              <w:left w:val="single" w:sz="4" w:space="0" w:color="auto"/>
              <w:bottom w:val="single" w:sz="4" w:space="0" w:color="auto"/>
              <w:right w:val="single" w:sz="4" w:space="0" w:color="auto"/>
            </w:tcBorders>
            <w:textDirection w:val="btLr"/>
            <w:vAlign w:val="bottom"/>
            <w:hideMark/>
          </w:tcPr>
          <w:p w14:paraId="1E7891F7" w14:textId="77777777" w:rsidR="00E40D2E" w:rsidRPr="00BB6792" w:rsidRDefault="00E40D2E" w:rsidP="0037738B">
            <w:pPr>
              <w:spacing w:line="256" w:lineRule="auto"/>
              <w:ind w:left="113" w:right="113"/>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bursë</w:t>
            </w:r>
            <w:r w:rsidRPr="00BB6792">
              <w:rPr>
                <w:rFonts w:ascii="StobiSerif Regular" w:hAnsi="StobiSerif Regular"/>
                <w:color w:val="000000"/>
                <w:sz w:val="18"/>
                <w:szCs w:val="18"/>
                <w:lang w:val="sq-AL"/>
              </w:rPr>
              <w:t xml:space="preserve"> mujore</w:t>
            </w:r>
          </w:p>
          <w:p w14:paraId="1284639C"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p>
        </w:tc>
        <w:tc>
          <w:tcPr>
            <w:tcW w:w="992"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7BEE17F5" w14:textId="77777777" w:rsidR="00E40D2E" w:rsidRPr="00BB6792" w:rsidRDefault="00E40D2E" w:rsidP="0037738B">
            <w:pPr>
              <w:spacing w:line="256" w:lineRule="auto"/>
              <w:ind w:left="113" w:right="113"/>
              <w:jc w:val="both"/>
              <w:rPr>
                <w:rFonts w:ascii="StobiSerif Regular" w:hAnsi="StobiSerif Regular"/>
                <w:color w:val="000000"/>
                <w:sz w:val="18"/>
                <w:szCs w:val="18"/>
                <w:lang w:val="sq-AL"/>
              </w:rPr>
            </w:pPr>
            <w:r w:rsidRPr="00BB6792">
              <w:rPr>
                <w:rFonts w:ascii="StobiSerif Regular" w:hAnsi="StobiSerif Regular"/>
                <w:color w:val="000000"/>
                <w:sz w:val="18"/>
                <w:szCs w:val="18"/>
                <w:lang w:val="sq-AL"/>
              </w:rPr>
              <w:t>gjithsej për 9 muaj për femrat</w:t>
            </w:r>
          </w:p>
          <w:p w14:paraId="781A0C5C"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p>
        </w:tc>
        <w:tc>
          <w:tcPr>
            <w:tcW w:w="1134" w:type="dxa"/>
            <w:tcBorders>
              <w:top w:val="single" w:sz="4" w:space="0" w:color="auto"/>
              <w:left w:val="single" w:sz="4" w:space="0" w:color="auto"/>
              <w:bottom w:val="single" w:sz="4" w:space="0" w:color="auto"/>
              <w:right w:val="single" w:sz="4" w:space="0" w:color="auto"/>
            </w:tcBorders>
            <w:shd w:val="clear" w:color="auto" w:fill="DEEAF6"/>
            <w:textDirection w:val="btLr"/>
            <w:vAlign w:val="bottom"/>
            <w:hideMark/>
          </w:tcPr>
          <w:p w14:paraId="1A591717"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r w:rsidRPr="00BB6792">
              <w:rPr>
                <w:rFonts w:ascii="StobiSerif Regular" w:hAnsi="StobiSerif Regular"/>
                <w:color w:val="000000"/>
                <w:sz w:val="18"/>
                <w:szCs w:val="18"/>
                <w:lang w:val="sq-AL"/>
              </w:rPr>
              <w:t>gjithsej për 9 muaj për</w:t>
            </w:r>
            <w:r w:rsidRPr="00C25C84">
              <w:rPr>
                <w:rFonts w:ascii="StobiSerif Regular" w:hAnsi="StobiSerif Regular"/>
                <w:color w:val="000000"/>
                <w:sz w:val="18"/>
                <w:szCs w:val="18"/>
                <w:lang w:val="sq-AL"/>
              </w:rPr>
              <w:t xml:space="preserve"> meshkujt </w:t>
            </w:r>
          </w:p>
        </w:tc>
        <w:tc>
          <w:tcPr>
            <w:tcW w:w="1276" w:type="dxa"/>
            <w:tcBorders>
              <w:top w:val="single" w:sz="4" w:space="0" w:color="auto"/>
              <w:left w:val="single" w:sz="4" w:space="0" w:color="auto"/>
              <w:bottom w:val="single" w:sz="4" w:space="0" w:color="auto"/>
              <w:right w:val="single" w:sz="4" w:space="0" w:color="auto"/>
            </w:tcBorders>
            <w:textDirection w:val="btLr"/>
            <w:vAlign w:val="bottom"/>
            <w:hideMark/>
          </w:tcPr>
          <w:p w14:paraId="66D795F5" w14:textId="77777777" w:rsidR="00E40D2E" w:rsidRPr="00BB6792" w:rsidRDefault="00E40D2E" w:rsidP="0037738B">
            <w:pPr>
              <w:spacing w:line="256" w:lineRule="auto"/>
              <w:ind w:left="113" w:right="113"/>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Shuma totale</w:t>
            </w:r>
            <w:r w:rsidRPr="00BB6792">
              <w:rPr>
                <w:rFonts w:ascii="StobiSerif Regular" w:hAnsi="StobiSerif Regular"/>
                <w:color w:val="000000"/>
                <w:sz w:val="18"/>
                <w:szCs w:val="18"/>
                <w:lang w:val="sq-AL"/>
              </w:rPr>
              <w:t>, burra dhe gra për 9 muaj</w:t>
            </w:r>
          </w:p>
          <w:p w14:paraId="77A0D894"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p>
        </w:tc>
        <w:tc>
          <w:tcPr>
            <w:tcW w:w="981"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70A19A47" w14:textId="77777777" w:rsidR="00E40D2E" w:rsidRPr="00BB6792" w:rsidRDefault="00E40D2E" w:rsidP="0037738B">
            <w:pPr>
              <w:spacing w:line="256" w:lineRule="auto"/>
              <w:ind w:left="-108" w:right="113"/>
              <w:jc w:val="both"/>
              <w:rPr>
                <w:rFonts w:ascii="StobiSerif Regular" w:hAnsi="StobiSerif Regular"/>
                <w:color w:val="000000"/>
                <w:sz w:val="18"/>
                <w:szCs w:val="18"/>
                <w:lang w:val="sq-AL"/>
              </w:rPr>
            </w:pPr>
            <w:r w:rsidRPr="00BB6792">
              <w:rPr>
                <w:rFonts w:ascii="StobiSerif Regular" w:hAnsi="StobiSerif Regular"/>
                <w:color w:val="000000"/>
                <w:sz w:val="18"/>
                <w:szCs w:val="18"/>
                <w:lang w:val="sq-AL"/>
              </w:rPr>
              <w:t>% përqindje e bursave të dhëna për gratë në numrin total të fondeve</w:t>
            </w:r>
          </w:p>
          <w:p w14:paraId="02A88105" w14:textId="77777777" w:rsidR="00E40D2E" w:rsidRPr="00C25C84" w:rsidRDefault="00E40D2E" w:rsidP="0037738B">
            <w:pPr>
              <w:spacing w:line="256" w:lineRule="auto"/>
              <w:ind w:left="-108" w:right="113"/>
              <w:jc w:val="both"/>
              <w:rPr>
                <w:rFonts w:ascii="StobiSerif Regular" w:hAnsi="StobiSerif Regular"/>
                <w:color w:val="000000"/>
                <w:sz w:val="18"/>
                <w:szCs w:val="18"/>
                <w:lang w:val="sq-AL"/>
              </w:rPr>
            </w:pPr>
          </w:p>
        </w:tc>
      </w:tr>
      <w:tr w:rsidR="00E40D2E" w:rsidRPr="00C25C84" w14:paraId="4C0E42AA" w14:textId="77777777" w:rsidTr="0037738B">
        <w:trPr>
          <w:trHeight w:val="252"/>
        </w:trPr>
        <w:tc>
          <w:tcPr>
            <w:tcW w:w="1171" w:type="dxa"/>
            <w:tcBorders>
              <w:top w:val="single" w:sz="4" w:space="0" w:color="auto"/>
              <w:left w:val="single" w:sz="4" w:space="0" w:color="auto"/>
              <w:bottom w:val="single" w:sz="4" w:space="0" w:color="auto"/>
              <w:right w:val="single" w:sz="4" w:space="0" w:color="auto"/>
            </w:tcBorders>
            <w:hideMark/>
          </w:tcPr>
          <w:p w14:paraId="2A2FA394"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TI shtetërore</w:t>
            </w:r>
          </w:p>
        </w:tc>
        <w:tc>
          <w:tcPr>
            <w:tcW w:w="652" w:type="dxa"/>
            <w:tcBorders>
              <w:top w:val="single" w:sz="4" w:space="0" w:color="auto"/>
              <w:left w:val="single" w:sz="4" w:space="0" w:color="auto"/>
              <w:bottom w:val="single" w:sz="4" w:space="0" w:color="auto"/>
              <w:right w:val="single" w:sz="4" w:space="0" w:color="auto"/>
            </w:tcBorders>
          </w:tcPr>
          <w:p w14:paraId="00A329B4"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25</w:t>
            </w:r>
          </w:p>
        </w:tc>
        <w:tc>
          <w:tcPr>
            <w:tcW w:w="567" w:type="dxa"/>
            <w:tcBorders>
              <w:top w:val="single" w:sz="4" w:space="0" w:color="auto"/>
              <w:left w:val="single" w:sz="4" w:space="0" w:color="auto"/>
              <w:bottom w:val="single" w:sz="4" w:space="0" w:color="auto"/>
              <w:right w:val="single" w:sz="4" w:space="0" w:color="auto"/>
            </w:tcBorders>
          </w:tcPr>
          <w:p w14:paraId="0E839611"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12</w:t>
            </w:r>
          </w:p>
        </w:tc>
        <w:tc>
          <w:tcPr>
            <w:tcW w:w="567" w:type="dxa"/>
            <w:tcBorders>
              <w:top w:val="single" w:sz="4" w:space="0" w:color="auto"/>
              <w:left w:val="single" w:sz="4" w:space="0" w:color="auto"/>
              <w:bottom w:val="single" w:sz="4" w:space="0" w:color="auto"/>
              <w:right w:val="single" w:sz="4" w:space="0" w:color="auto"/>
            </w:tcBorders>
          </w:tcPr>
          <w:p w14:paraId="6920BC14"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37</w:t>
            </w:r>
          </w:p>
        </w:tc>
        <w:tc>
          <w:tcPr>
            <w:tcW w:w="709" w:type="dxa"/>
            <w:tcBorders>
              <w:top w:val="single" w:sz="4" w:space="0" w:color="auto"/>
              <w:left w:val="single" w:sz="4" w:space="0" w:color="auto"/>
              <w:bottom w:val="single" w:sz="4" w:space="0" w:color="auto"/>
              <w:right w:val="single" w:sz="4" w:space="0" w:color="auto"/>
            </w:tcBorders>
            <w:vAlign w:val="bottom"/>
          </w:tcPr>
          <w:p w14:paraId="27DC2F8F"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32.4</w:t>
            </w:r>
          </w:p>
        </w:tc>
        <w:tc>
          <w:tcPr>
            <w:tcW w:w="851" w:type="dxa"/>
            <w:tcBorders>
              <w:top w:val="single" w:sz="4" w:space="0" w:color="auto"/>
              <w:left w:val="single" w:sz="4" w:space="0" w:color="auto"/>
              <w:bottom w:val="single" w:sz="4" w:space="0" w:color="auto"/>
              <w:right w:val="single" w:sz="4" w:space="0" w:color="auto"/>
            </w:tcBorders>
            <w:vAlign w:val="bottom"/>
          </w:tcPr>
          <w:p w14:paraId="45194C7A"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6050</w:t>
            </w:r>
          </w:p>
        </w:tc>
        <w:tc>
          <w:tcPr>
            <w:tcW w:w="992" w:type="dxa"/>
            <w:tcBorders>
              <w:top w:val="single" w:sz="4" w:space="0" w:color="auto"/>
              <w:left w:val="single" w:sz="4" w:space="0" w:color="auto"/>
              <w:bottom w:val="single" w:sz="4" w:space="0" w:color="auto"/>
              <w:right w:val="single" w:sz="4" w:space="0" w:color="auto"/>
            </w:tcBorders>
            <w:vAlign w:val="bottom"/>
          </w:tcPr>
          <w:p w14:paraId="7697C1C1"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653400</w:t>
            </w:r>
          </w:p>
        </w:tc>
        <w:tc>
          <w:tcPr>
            <w:tcW w:w="1134" w:type="dxa"/>
            <w:tcBorders>
              <w:top w:val="single" w:sz="4" w:space="0" w:color="auto"/>
              <w:left w:val="single" w:sz="4" w:space="0" w:color="auto"/>
              <w:bottom w:val="single" w:sz="4" w:space="0" w:color="auto"/>
              <w:right w:val="single" w:sz="4" w:space="0" w:color="auto"/>
            </w:tcBorders>
            <w:vAlign w:val="bottom"/>
          </w:tcPr>
          <w:p w14:paraId="36F0F65C"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1361250</w:t>
            </w:r>
          </w:p>
        </w:tc>
        <w:tc>
          <w:tcPr>
            <w:tcW w:w="1276" w:type="dxa"/>
            <w:tcBorders>
              <w:top w:val="single" w:sz="4" w:space="0" w:color="auto"/>
              <w:left w:val="single" w:sz="4" w:space="0" w:color="auto"/>
              <w:bottom w:val="single" w:sz="4" w:space="0" w:color="auto"/>
              <w:right w:val="single" w:sz="4" w:space="0" w:color="auto"/>
            </w:tcBorders>
            <w:vAlign w:val="bottom"/>
          </w:tcPr>
          <w:p w14:paraId="5527FAF7"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2014650</w:t>
            </w:r>
          </w:p>
        </w:tc>
        <w:tc>
          <w:tcPr>
            <w:tcW w:w="981" w:type="dxa"/>
            <w:tcBorders>
              <w:top w:val="single" w:sz="4" w:space="0" w:color="auto"/>
              <w:left w:val="single" w:sz="4" w:space="0" w:color="auto"/>
              <w:bottom w:val="single" w:sz="4" w:space="0" w:color="auto"/>
              <w:right w:val="single" w:sz="4" w:space="0" w:color="auto"/>
            </w:tcBorders>
            <w:vAlign w:val="bottom"/>
          </w:tcPr>
          <w:p w14:paraId="79D3C3DF"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32%</w:t>
            </w:r>
          </w:p>
        </w:tc>
      </w:tr>
      <w:tr w:rsidR="00E40D2E" w:rsidRPr="00C25C84" w14:paraId="70F3CB35" w14:textId="77777777" w:rsidTr="0037738B">
        <w:trPr>
          <w:trHeight w:val="252"/>
        </w:trPr>
        <w:tc>
          <w:tcPr>
            <w:tcW w:w="1171" w:type="dxa"/>
            <w:tcBorders>
              <w:top w:val="single" w:sz="4" w:space="0" w:color="auto"/>
              <w:left w:val="single" w:sz="4" w:space="0" w:color="auto"/>
              <w:bottom w:val="single" w:sz="4" w:space="0" w:color="auto"/>
              <w:right w:val="single" w:sz="4" w:space="0" w:color="auto"/>
            </w:tcBorders>
            <w:hideMark/>
          </w:tcPr>
          <w:p w14:paraId="5A2048F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TI private</w:t>
            </w:r>
          </w:p>
        </w:tc>
        <w:tc>
          <w:tcPr>
            <w:tcW w:w="652" w:type="dxa"/>
            <w:tcBorders>
              <w:top w:val="single" w:sz="4" w:space="0" w:color="auto"/>
              <w:left w:val="single" w:sz="4" w:space="0" w:color="auto"/>
              <w:bottom w:val="single" w:sz="4" w:space="0" w:color="auto"/>
              <w:right w:val="single" w:sz="4" w:space="0" w:color="auto"/>
            </w:tcBorders>
          </w:tcPr>
          <w:p w14:paraId="239B8046"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w:t>
            </w:r>
          </w:p>
        </w:tc>
        <w:tc>
          <w:tcPr>
            <w:tcW w:w="567" w:type="dxa"/>
            <w:tcBorders>
              <w:top w:val="single" w:sz="4" w:space="0" w:color="auto"/>
              <w:left w:val="single" w:sz="4" w:space="0" w:color="auto"/>
              <w:bottom w:val="single" w:sz="4" w:space="0" w:color="auto"/>
              <w:right w:val="single" w:sz="4" w:space="0" w:color="auto"/>
            </w:tcBorders>
          </w:tcPr>
          <w:p w14:paraId="1F94C9C9"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w:t>
            </w:r>
          </w:p>
        </w:tc>
        <w:tc>
          <w:tcPr>
            <w:tcW w:w="567" w:type="dxa"/>
            <w:tcBorders>
              <w:top w:val="single" w:sz="4" w:space="0" w:color="auto"/>
              <w:left w:val="single" w:sz="4" w:space="0" w:color="auto"/>
              <w:bottom w:val="single" w:sz="4" w:space="0" w:color="auto"/>
              <w:right w:val="single" w:sz="4" w:space="0" w:color="auto"/>
            </w:tcBorders>
          </w:tcPr>
          <w:p w14:paraId="2A0DDB0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5</w:t>
            </w:r>
          </w:p>
        </w:tc>
        <w:tc>
          <w:tcPr>
            <w:tcW w:w="709" w:type="dxa"/>
            <w:tcBorders>
              <w:top w:val="single" w:sz="4" w:space="0" w:color="auto"/>
              <w:left w:val="single" w:sz="4" w:space="0" w:color="auto"/>
              <w:bottom w:val="single" w:sz="4" w:space="0" w:color="auto"/>
              <w:right w:val="single" w:sz="4" w:space="0" w:color="auto"/>
            </w:tcBorders>
            <w:vAlign w:val="bottom"/>
          </w:tcPr>
          <w:p w14:paraId="70980EBA"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40</w:t>
            </w:r>
          </w:p>
        </w:tc>
        <w:tc>
          <w:tcPr>
            <w:tcW w:w="851" w:type="dxa"/>
            <w:tcBorders>
              <w:top w:val="single" w:sz="4" w:space="0" w:color="auto"/>
              <w:left w:val="single" w:sz="4" w:space="0" w:color="auto"/>
              <w:bottom w:val="single" w:sz="4" w:space="0" w:color="auto"/>
              <w:right w:val="single" w:sz="4" w:space="0" w:color="auto"/>
            </w:tcBorders>
            <w:vAlign w:val="bottom"/>
          </w:tcPr>
          <w:p w14:paraId="1479F374"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6050</w:t>
            </w:r>
          </w:p>
        </w:tc>
        <w:tc>
          <w:tcPr>
            <w:tcW w:w="992" w:type="dxa"/>
            <w:tcBorders>
              <w:top w:val="single" w:sz="4" w:space="0" w:color="auto"/>
              <w:left w:val="single" w:sz="4" w:space="0" w:color="auto"/>
              <w:bottom w:val="single" w:sz="4" w:space="0" w:color="auto"/>
              <w:right w:val="single" w:sz="4" w:space="0" w:color="auto"/>
            </w:tcBorders>
            <w:vAlign w:val="bottom"/>
          </w:tcPr>
          <w:p w14:paraId="257D629D"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108900</w:t>
            </w:r>
          </w:p>
        </w:tc>
        <w:tc>
          <w:tcPr>
            <w:tcW w:w="1134" w:type="dxa"/>
            <w:tcBorders>
              <w:top w:val="single" w:sz="4" w:space="0" w:color="auto"/>
              <w:left w:val="single" w:sz="4" w:space="0" w:color="auto"/>
              <w:bottom w:val="single" w:sz="4" w:space="0" w:color="auto"/>
              <w:right w:val="single" w:sz="4" w:space="0" w:color="auto"/>
            </w:tcBorders>
            <w:vAlign w:val="bottom"/>
          </w:tcPr>
          <w:p w14:paraId="563CE0B9"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163350</w:t>
            </w:r>
          </w:p>
        </w:tc>
        <w:tc>
          <w:tcPr>
            <w:tcW w:w="1276" w:type="dxa"/>
            <w:tcBorders>
              <w:top w:val="single" w:sz="4" w:space="0" w:color="auto"/>
              <w:left w:val="single" w:sz="4" w:space="0" w:color="auto"/>
              <w:bottom w:val="single" w:sz="4" w:space="0" w:color="auto"/>
              <w:right w:val="single" w:sz="4" w:space="0" w:color="auto"/>
            </w:tcBorders>
            <w:vAlign w:val="bottom"/>
          </w:tcPr>
          <w:p w14:paraId="7886022E"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272250</w:t>
            </w:r>
          </w:p>
        </w:tc>
        <w:tc>
          <w:tcPr>
            <w:tcW w:w="981" w:type="dxa"/>
            <w:tcBorders>
              <w:top w:val="single" w:sz="4" w:space="0" w:color="auto"/>
              <w:left w:val="single" w:sz="4" w:space="0" w:color="auto"/>
              <w:bottom w:val="single" w:sz="4" w:space="0" w:color="auto"/>
              <w:right w:val="single" w:sz="4" w:space="0" w:color="auto"/>
            </w:tcBorders>
            <w:vAlign w:val="bottom"/>
          </w:tcPr>
          <w:p w14:paraId="480E8AE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40%</w:t>
            </w:r>
          </w:p>
        </w:tc>
      </w:tr>
      <w:tr w:rsidR="00E40D2E" w:rsidRPr="00C25C84" w14:paraId="1BEC3125" w14:textId="77777777" w:rsidTr="0037738B">
        <w:trPr>
          <w:trHeight w:val="252"/>
        </w:trPr>
        <w:tc>
          <w:tcPr>
            <w:tcW w:w="1171" w:type="dxa"/>
            <w:tcBorders>
              <w:top w:val="single" w:sz="4" w:space="0" w:color="auto"/>
              <w:left w:val="single" w:sz="4" w:space="0" w:color="auto"/>
              <w:bottom w:val="single" w:sz="4" w:space="0" w:color="auto"/>
              <w:right w:val="single" w:sz="4" w:space="0" w:color="auto"/>
            </w:tcBorders>
            <w:hideMark/>
          </w:tcPr>
          <w:p w14:paraId="53C7A3CB" w14:textId="27FEB995" w:rsidR="00E40D2E" w:rsidRPr="00D34478" w:rsidRDefault="00D34478" w:rsidP="0037738B">
            <w:pPr>
              <w:spacing w:line="256" w:lineRule="auto"/>
              <w:jc w:val="both"/>
              <w:rPr>
                <w:rFonts w:ascii="StobiSerif Regular" w:hAnsi="StobiSerif Regular"/>
                <w:sz w:val="18"/>
                <w:szCs w:val="18"/>
                <w:lang w:val="sq-AL"/>
              </w:rPr>
            </w:pPr>
            <w:r w:rsidRPr="00D34478">
              <w:rPr>
                <w:rFonts w:ascii="StobiSerif Regular" w:hAnsi="StobiSerif Regular"/>
                <w:sz w:val="18"/>
                <w:szCs w:val="18"/>
                <w:lang w:val="sq-AL"/>
              </w:rPr>
              <w:t>Shtetërore III</w:t>
            </w:r>
          </w:p>
        </w:tc>
        <w:tc>
          <w:tcPr>
            <w:tcW w:w="652" w:type="dxa"/>
            <w:tcBorders>
              <w:top w:val="single" w:sz="4" w:space="0" w:color="auto"/>
              <w:left w:val="single" w:sz="4" w:space="0" w:color="auto"/>
              <w:bottom w:val="single" w:sz="4" w:space="0" w:color="auto"/>
              <w:right w:val="single" w:sz="4" w:space="0" w:color="auto"/>
            </w:tcBorders>
          </w:tcPr>
          <w:p w14:paraId="2CE3802F"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155</w:t>
            </w:r>
          </w:p>
        </w:tc>
        <w:tc>
          <w:tcPr>
            <w:tcW w:w="567" w:type="dxa"/>
            <w:tcBorders>
              <w:top w:val="single" w:sz="4" w:space="0" w:color="auto"/>
              <w:left w:val="single" w:sz="4" w:space="0" w:color="auto"/>
              <w:bottom w:val="single" w:sz="4" w:space="0" w:color="auto"/>
              <w:right w:val="single" w:sz="4" w:space="0" w:color="auto"/>
            </w:tcBorders>
          </w:tcPr>
          <w:p w14:paraId="2EB951F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354</w:t>
            </w:r>
          </w:p>
        </w:tc>
        <w:tc>
          <w:tcPr>
            <w:tcW w:w="567" w:type="dxa"/>
            <w:tcBorders>
              <w:top w:val="single" w:sz="4" w:space="0" w:color="auto"/>
              <w:left w:val="single" w:sz="4" w:space="0" w:color="auto"/>
              <w:bottom w:val="single" w:sz="4" w:space="0" w:color="auto"/>
              <w:right w:val="single" w:sz="4" w:space="0" w:color="auto"/>
            </w:tcBorders>
          </w:tcPr>
          <w:p w14:paraId="1689F767"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509</w:t>
            </w:r>
          </w:p>
        </w:tc>
        <w:tc>
          <w:tcPr>
            <w:tcW w:w="709" w:type="dxa"/>
            <w:tcBorders>
              <w:top w:val="single" w:sz="4" w:space="0" w:color="auto"/>
              <w:left w:val="single" w:sz="4" w:space="0" w:color="auto"/>
              <w:bottom w:val="single" w:sz="4" w:space="0" w:color="auto"/>
              <w:right w:val="single" w:sz="4" w:space="0" w:color="auto"/>
            </w:tcBorders>
            <w:vAlign w:val="bottom"/>
          </w:tcPr>
          <w:p w14:paraId="45E4E44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69.5</w:t>
            </w:r>
          </w:p>
        </w:tc>
        <w:tc>
          <w:tcPr>
            <w:tcW w:w="851" w:type="dxa"/>
            <w:tcBorders>
              <w:top w:val="single" w:sz="4" w:space="0" w:color="auto"/>
              <w:left w:val="single" w:sz="4" w:space="0" w:color="auto"/>
              <w:bottom w:val="single" w:sz="4" w:space="0" w:color="auto"/>
              <w:right w:val="single" w:sz="4" w:space="0" w:color="auto"/>
            </w:tcBorders>
            <w:vAlign w:val="bottom"/>
          </w:tcPr>
          <w:p w14:paraId="7915C0DE"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6050</w:t>
            </w:r>
          </w:p>
        </w:tc>
        <w:tc>
          <w:tcPr>
            <w:tcW w:w="992" w:type="dxa"/>
            <w:tcBorders>
              <w:top w:val="single" w:sz="4" w:space="0" w:color="auto"/>
              <w:left w:val="single" w:sz="4" w:space="0" w:color="auto"/>
              <w:bottom w:val="single" w:sz="4" w:space="0" w:color="auto"/>
              <w:right w:val="single" w:sz="4" w:space="0" w:color="auto"/>
            </w:tcBorders>
            <w:vAlign w:val="bottom"/>
          </w:tcPr>
          <w:p w14:paraId="5294FF61"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19275300</w:t>
            </w:r>
          </w:p>
        </w:tc>
        <w:tc>
          <w:tcPr>
            <w:tcW w:w="1134" w:type="dxa"/>
            <w:tcBorders>
              <w:top w:val="single" w:sz="4" w:space="0" w:color="auto"/>
              <w:left w:val="single" w:sz="4" w:space="0" w:color="auto"/>
              <w:bottom w:val="single" w:sz="4" w:space="0" w:color="auto"/>
              <w:right w:val="single" w:sz="4" w:space="0" w:color="auto"/>
            </w:tcBorders>
            <w:vAlign w:val="bottom"/>
          </w:tcPr>
          <w:p w14:paraId="39161A7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8439750</w:t>
            </w:r>
          </w:p>
        </w:tc>
        <w:tc>
          <w:tcPr>
            <w:tcW w:w="1276" w:type="dxa"/>
            <w:tcBorders>
              <w:top w:val="single" w:sz="4" w:space="0" w:color="auto"/>
              <w:left w:val="single" w:sz="4" w:space="0" w:color="auto"/>
              <w:bottom w:val="single" w:sz="4" w:space="0" w:color="auto"/>
              <w:right w:val="single" w:sz="4" w:space="0" w:color="auto"/>
            </w:tcBorders>
            <w:vAlign w:val="bottom"/>
          </w:tcPr>
          <w:p w14:paraId="2001DBC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27715050</w:t>
            </w:r>
          </w:p>
        </w:tc>
        <w:tc>
          <w:tcPr>
            <w:tcW w:w="981" w:type="dxa"/>
            <w:tcBorders>
              <w:top w:val="single" w:sz="4" w:space="0" w:color="auto"/>
              <w:left w:val="single" w:sz="4" w:space="0" w:color="auto"/>
              <w:bottom w:val="single" w:sz="4" w:space="0" w:color="auto"/>
              <w:right w:val="single" w:sz="4" w:space="0" w:color="auto"/>
            </w:tcBorders>
            <w:vAlign w:val="bottom"/>
          </w:tcPr>
          <w:p w14:paraId="025898D7"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70%</w:t>
            </w:r>
          </w:p>
        </w:tc>
      </w:tr>
      <w:tr w:rsidR="00E40D2E" w:rsidRPr="00C25C84" w14:paraId="11E46B02" w14:textId="77777777" w:rsidTr="0037738B">
        <w:trPr>
          <w:trHeight w:val="252"/>
        </w:trPr>
        <w:tc>
          <w:tcPr>
            <w:tcW w:w="1171" w:type="dxa"/>
            <w:tcBorders>
              <w:top w:val="single" w:sz="4" w:space="0" w:color="auto"/>
              <w:left w:val="single" w:sz="4" w:space="0" w:color="auto"/>
              <w:bottom w:val="single" w:sz="4" w:space="0" w:color="auto"/>
              <w:right w:val="single" w:sz="4" w:space="0" w:color="auto"/>
            </w:tcBorders>
            <w:hideMark/>
          </w:tcPr>
          <w:p w14:paraId="4F262565" w14:textId="61F880AA" w:rsidR="00E40D2E" w:rsidRPr="00D34478" w:rsidRDefault="00D34478" w:rsidP="0037738B">
            <w:pPr>
              <w:spacing w:line="256" w:lineRule="auto"/>
              <w:jc w:val="both"/>
              <w:rPr>
                <w:rFonts w:ascii="StobiSerif Regular" w:hAnsi="StobiSerif Regular"/>
                <w:sz w:val="18"/>
                <w:szCs w:val="18"/>
                <w:lang w:val="sq-AL"/>
              </w:rPr>
            </w:pPr>
            <w:r w:rsidRPr="00D34478">
              <w:rPr>
                <w:rFonts w:ascii="StobiSerif Regular" w:hAnsi="StobiSerif Regular"/>
                <w:sz w:val="18"/>
                <w:szCs w:val="18"/>
                <w:lang w:val="sq-AL"/>
              </w:rPr>
              <w:t>Private III</w:t>
            </w:r>
          </w:p>
        </w:tc>
        <w:tc>
          <w:tcPr>
            <w:tcW w:w="652" w:type="dxa"/>
            <w:tcBorders>
              <w:top w:val="single" w:sz="4" w:space="0" w:color="auto"/>
              <w:left w:val="single" w:sz="4" w:space="0" w:color="auto"/>
              <w:bottom w:val="single" w:sz="4" w:space="0" w:color="auto"/>
              <w:right w:val="single" w:sz="4" w:space="0" w:color="auto"/>
            </w:tcBorders>
          </w:tcPr>
          <w:p w14:paraId="05757314"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8</w:t>
            </w:r>
          </w:p>
        </w:tc>
        <w:tc>
          <w:tcPr>
            <w:tcW w:w="567" w:type="dxa"/>
            <w:tcBorders>
              <w:top w:val="single" w:sz="4" w:space="0" w:color="auto"/>
              <w:left w:val="single" w:sz="4" w:space="0" w:color="auto"/>
              <w:bottom w:val="single" w:sz="4" w:space="0" w:color="auto"/>
              <w:right w:val="single" w:sz="4" w:space="0" w:color="auto"/>
            </w:tcBorders>
          </w:tcPr>
          <w:p w14:paraId="05CC828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12</w:t>
            </w:r>
          </w:p>
        </w:tc>
        <w:tc>
          <w:tcPr>
            <w:tcW w:w="567" w:type="dxa"/>
            <w:tcBorders>
              <w:top w:val="single" w:sz="4" w:space="0" w:color="auto"/>
              <w:left w:val="single" w:sz="4" w:space="0" w:color="auto"/>
              <w:bottom w:val="single" w:sz="4" w:space="0" w:color="auto"/>
              <w:right w:val="single" w:sz="4" w:space="0" w:color="auto"/>
            </w:tcBorders>
          </w:tcPr>
          <w:p w14:paraId="11B79091"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20</w:t>
            </w:r>
          </w:p>
        </w:tc>
        <w:tc>
          <w:tcPr>
            <w:tcW w:w="709" w:type="dxa"/>
            <w:tcBorders>
              <w:top w:val="single" w:sz="4" w:space="0" w:color="auto"/>
              <w:left w:val="single" w:sz="4" w:space="0" w:color="auto"/>
              <w:bottom w:val="single" w:sz="4" w:space="0" w:color="auto"/>
              <w:right w:val="single" w:sz="4" w:space="0" w:color="auto"/>
            </w:tcBorders>
            <w:vAlign w:val="bottom"/>
          </w:tcPr>
          <w:p w14:paraId="4A31CE4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w:t>
            </w:r>
          </w:p>
        </w:tc>
        <w:tc>
          <w:tcPr>
            <w:tcW w:w="851" w:type="dxa"/>
            <w:tcBorders>
              <w:top w:val="single" w:sz="4" w:space="0" w:color="auto"/>
              <w:left w:val="single" w:sz="4" w:space="0" w:color="auto"/>
              <w:bottom w:val="single" w:sz="4" w:space="0" w:color="auto"/>
              <w:right w:val="single" w:sz="4" w:space="0" w:color="auto"/>
            </w:tcBorders>
            <w:vAlign w:val="bottom"/>
          </w:tcPr>
          <w:p w14:paraId="73C2B40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6050</w:t>
            </w:r>
          </w:p>
        </w:tc>
        <w:tc>
          <w:tcPr>
            <w:tcW w:w="992" w:type="dxa"/>
            <w:tcBorders>
              <w:top w:val="single" w:sz="4" w:space="0" w:color="auto"/>
              <w:left w:val="single" w:sz="4" w:space="0" w:color="auto"/>
              <w:bottom w:val="single" w:sz="4" w:space="0" w:color="auto"/>
              <w:right w:val="single" w:sz="4" w:space="0" w:color="auto"/>
            </w:tcBorders>
            <w:vAlign w:val="bottom"/>
          </w:tcPr>
          <w:p w14:paraId="0F8192FE"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653400</w:t>
            </w:r>
          </w:p>
        </w:tc>
        <w:tc>
          <w:tcPr>
            <w:tcW w:w="1134" w:type="dxa"/>
            <w:tcBorders>
              <w:top w:val="single" w:sz="4" w:space="0" w:color="auto"/>
              <w:left w:val="single" w:sz="4" w:space="0" w:color="auto"/>
              <w:bottom w:val="single" w:sz="4" w:space="0" w:color="auto"/>
              <w:right w:val="single" w:sz="4" w:space="0" w:color="auto"/>
            </w:tcBorders>
            <w:vAlign w:val="bottom"/>
          </w:tcPr>
          <w:p w14:paraId="78F0C5F4"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435600</w:t>
            </w:r>
          </w:p>
        </w:tc>
        <w:tc>
          <w:tcPr>
            <w:tcW w:w="1276" w:type="dxa"/>
            <w:tcBorders>
              <w:top w:val="single" w:sz="4" w:space="0" w:color="auto"/>
              <w:left w:val="single" w:sz="4" w:space="0" w:color="auto"/>
              <w:bottom w:val="single" w:sz="4" w:space="0" w:color="auto"/>
              <w:right w:val="single" w:sz="4" w:space="0" w:color="auto"/>
            </w:tcBorders>
            <w:vAlign w:val="bottom"/>
          </w:tcPr>
          <w:p w14:paraId="47E71DDF"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1089000</w:t>
            </w:r>
          </w:p>
        </w:tc>
        <w:tc>
          <w:tcPr>
            <w:tcW w:w="981" w:type="dxa"/>
            <w:tcBorders>
              <w:top w:val="single" w:sz="4" w:space="0" w:color="auto"/>
              <w:left w:val="single" w:sz="4" w:space="0" w:color="auto"/>
              <w:bottom w:val="single" w:sz="4" w:space="0" w:color="auto"/>
              <w:right w:val="single" w:sz="4" w:space="0" w:color="auto"/>
            </w:tcBorders>
            <w:vAlign w:val="bottom"/>
          </w:tcPr>
          <w:p w14:paraId="0871D426"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w:t>
            </w:r>
          </w:p>
        </w:tc>
      </w:tr>
      <w:tr w:rsidR="00E40D2E" w:rsidRPr="00C25C84" w14:paraId="027E5073" w14:textId="77777777" w:rsidTr="0037738B">
        <w:trPr>
          <w:trHeight w:val="252"/>
        </w:trPr>
        <w:tc>
          <w:tcPr>
            <w:tcW w:w="1171" w:type="dxa"/>
            <w:tcBorders>
              <w:top w:val="single" w:sz="4" w:space="0" w:color="auto"/>
              <w:left w:val="single" w:sz="4" w:space="0" w:color="auto"/>
              <w:bottom w:val="single" w:sz="4" w:space="0" w:color="auto"/>
              <w:right w:val="single" w:sz="4" w:space="0" w:color="auto"/>
            </w:tcBorders>
            <w:hideMark/>
          </w:tcPr>
          <w:p w14:paraId="02E9DDDC"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Matematikë</w:t>
            </w:r>
          </w:p>
        </w:tc>
        <w:tc>
          <w:tcPr>
            <w:tcW w:w="652" w:type="dxa"/>
            <w:tcBorders>
              <w:top w:val="single" w:sz="4" w:space="0" w:color="auto"/>
              <w:left w:val="single" w:sz="4" w:space="0" w:color="auto"/>
              <w:bottom w:val="single" w:sz="4" w:space="0" w:color="auto"/>
              <w:right w:val="single" w:sz="4" w:space="0" w:color="auto"/>
            </w:tcBorders>
          </w:tcPr>
          <w:p w14:paraId="60F0E1E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w:t>
            </w:r>
          </w:p>
        </w:tc>
        <w:tc>
          <w:tcPr>
            <w:tcW w:w="567" w:type="dxa"/>
            <w:tcBorders>
              <w:top w:val="single" w:sz="4" w:space="0" w:color="auto"/>
              <w:left w:val="single" w:sz="4" w:space="0" w:color="auto"/>
              <w:bottom w:val="single" w:sz="4" w:space="0" w:color="auto"/>
              <w:right w:val="single" w:sz="4" w:space="0" w:color="auto"/>
            </w:tcBorders>
          </w:tcPr>
          <w:p w14:paraId="1416BEAD"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12</w:t>
            </w:r>
          </w:p>
        </w:tc>
        <w:tc>
          <w:tcPr>
            <w:tcW w:w="567" w:type="dxa"/>
            <w:tcBorders>
              <w:top w:val="single" w:sz="4" w:space="0" w:color="auto"/>
              <w:left w:val="single" w:sz="4" w:space="0" w:color="auto"/>
              <w:bottom w:val="single" w:sz="4" w:space="0" w:color="auto"/>
              <w:right w:val="single" w:sz="4" w:space="0" w:color="auto"/>
            </w:tcBorders>
          </w:tcPr>
          <w:p w14:paraId="479DAAF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15</w:t>
            </w:r>
          </w:p>
        </w:tc>
        <w:tc>
          <w:tcPr>
            <w:tcW w:w="709" w:type="dxa"/>
            <w:tcBorders>
              <w:top w:val="single" w:sz="4" w:space="0" w:color="auto"/>
              <w:left w:val="single" w:sz="4" w:space="0" w:color="auto"/>
              <w:bottom w:val="single" w:sz="4" w:space="0" w:color="auto"/>
              <w:right w:val="single" w:sz="4" w:space="0" w:color="auto"/>
            </w:tcBorders>
            <w:vAlign w:val="bottom"/>
          </w:tcPr>
          <w:p w14:paraId="06B4C7CF"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80</w:t>
            </w:r>
          </w:p>
        </w:tc>
        <w:tc>
          <w:tcPr>
            <w:tcW w:w="851" w:type="dxa"/>
            <w:tcBorders>
              <w:top w:val="single" w:sz="4" w:space="0" w:color="auto"/>
              <w:left w:val="single" w:sz="4" w:space="0" w:color="auto"/>
              <w:bottom w:val="single" w:sz="4" w:space="0" w:color="auto"/>
              <w:right w:val="single" w:sz="4" w:space="0" w:color="auto"/>
            </w:tcBorders>
            <w:vAlign w:val="bottom"/>
          </w:tcPr>
          <w:p w14:paraId="6062104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18000</w:t>
            </w:r>
          </w:p>
        </w:tc>
        <w:tc>
          <w:tcPr>
            <w:tcW w:w="992" w:type="dxa"/>
            <w:tcBorders>
              <w:top w:val="single" w:sz="4" w:space="0" w:color="auto"/>
              <w:left w:val="single" w:sz="4" w:space="0" w:color="auto"/>
              <w:bottom w:val="single" w:sz="4" w:space="0" w:color="auto"/>
              <w:right w:val="single" w:sz="4" w:space="0" w:color="auto"/>
            </w:tcBorders>
            <w:vAlign w:val="bottom"/>
          </w:tcPr>
          <w:p w14:paraId="2D16BFCB"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1944000</w:t>
            </w:r>
          </w:p>
        </w:tc>
        <w:tc>
          <w:tcPr>
            <w:tcW w:w="1134" w:type="dxa"/>
            <w:tcBorders>
              <w:top w:val="single" w:sz="4" w:space="0" w:color="auto"/>
              <w:left w:val="single" w:sz="4" w:space="0" w:color="auto"/>
              <w:bottom w:val="single" w:sz="4" w:space="0" w:color="auto"/>
              <w:right w:val="single" w:sz="4" w:space="0" w:color="auto"/>
            </w:tcBorders>
            <w:vAlign w:val="bottom"/>
          </w:tcPr>
          <w:p w14:paraId="5CC8A656"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486000</w:t>
            </w:r>
          </w:p>
        </w:tc>
        <w:tc>
          <w:tcPr>
            <w:tcW w:w="1276" w:type="dxa"/>
            <w:tcBorders>
              <w:top w:val="single" w:sz="4" w:space="0" w:color="auto"/>
              <w:left w:val="single" w:sz="4" w:space="0" w:color="auto"/>
              <w:bottom w:val="single" w:sz="4" w:space="0" w:color="auto"/>
              <w:right w:val="single" w:sz="4" w:space="0" w:color="auto"/>
            </w:tcBorders>
            <w:vAlign w:val="bottom"/>
          </w:tcPr>
          <w:p w14:paraId="18A2180C"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2430000</w:t>
            </w:r>
          </w:p>
        </w:tc>
        <w:tc>
          <w:tcPr>
            <w:tcW w:w="981" w:type="dxa"/>
            <w:tcBorders>
              <w:top w:val="single" w:sz="4" w:space="0" w:color="auto"/>
              <w:left w:val="single" w:sz="4" w:space="0" w:color="auto"/>
              <w:bottom w:val="single" w:sz="4" w:space="0" w:color="auto"/>
              <w:right w:val="single" w:sz="4" w:space="0" w:color="auto"/>
            </w:tcBorders>
            <w:vAlign w:val="bottom"/>
          </w:tcPr>
          <w:p w14:paraId="1D813FEE"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80%</w:t>
            </w:r>
          </w:p>
        </w:tc>
      </w:tr>
      <w:tr w:rsidR="00E40D2E" w:rsidRPr="00C25C84" w14:paraId="1DAE87C0" w14:textId="77777777" w:rsidTr="0037738B">
        <w:trPr>
          <w:trHeight w:val="265"/>
        </w:trPr>
        <w:tc>
          <w:tcPr>
            <w:tcW w:w="1171" w:type="dxa"/>
            <w:tcBorders>
              <w:top w:val="single" w:sz="4" w:space="0" w:color="auto"/>
              <w:left w:val="single" w:sz="4" w:space="0" w:color="auto"/>
              <w:bottom w:val="single" w:sz="4" w:space="0" w:color="auto"/>
              <w:right w:val="single" w:sz="4" w:space="0" w:color="auto"/>
            </w:tcBorders>
            <w:hideMark/>
          </w:tcPr>
          <w:p w14:paraId="42E10E17"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Fizikë</w:t>
            </w:r>
          </w:p>
        </w:tc>
        <w:tc>
          <w:tcPr>
            <w:tcW w:w="652" w:type="dxa"/>
            <w:tcBorders>
              <w:top w:val="single" w:sz="4" w:space="0" w:color="auto"/>
              <w:left w:val="single" w:sz="4" w:space="0" w:color="auto"/>
              <w:bottom w:val="single" w:sz="4" w:space="0" w:color="auto"/>
              <w:right w:val="single" w:sz="4" w:space="0" w:color="auto"/>
            </w:tcBorders>
          </w:tcPr>
          <w:p w14:paraId="4EE658AE"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w:t>
            </w:r>
          </w:p>
        </w:tc>
        <w:tc>
          <w:tcPr>
            <w:tcW w:w="567" w:type="dxa"/>
            <w:tcBorders>
              <w:top w:val="single" w:sz="4" w:space="0" w:color="auto"/>
              <w:left w:val="single" w:sz="4" w:space="0" w:color="auto"/>
              <w:bottom w:val="single" w:sz="4" w:space="0" w:color="auto"/>
              <w:right w:val="single" w:sz="4" w:space="0" w:color="auto"/>
            </w:tcBorders>
          </w:tcPr>
          <w:p w14:paraId="75E4F14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w:t>
            </w:r>
          </w:p>
        </w:tc>
        <w:tc>
          <w:tcPr>
            <w:tcW w:w="567" w:type="dxa"/>
            <w:tcBorders>
              <w:top w:val="single" w:sz="4" w:space="0" w:color="auto"/>
              <w:left w:val="single" w:sz="4" w:space="0" w:color="auto"/>
              <w:bottom w:val="single" w:sz="4" w:space="0" w:color="auto"/>
              <w:right w:val="single" w:sz="4" w:space="0" w:color="auto"/>
            </w:tcBorders>
          </w:tcPr>
          <w:p w14:paraId="6B088050"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10</w:t>
            </w:r>
          </w:p>
        </w:tc>
        <w:tc>
          <w:tcPr>
            <w:tcW w:w="709" w:type="dxa"/>
            <w:tcBorders>
              <w:top w:val="single" w:sz="4" w:space="0" w:color="auto"/>
              <w:left w:val="single" w:sz="4" w:space="0" w:color="auto"/>
              <w:bottom w:val="single" w:sz="4" w:space="0" w:color="auto"/>
              <w:right w:val="single" w:sz="4" w:space="0" w:color="auto"/>
            </w:tcBorders>
            <w:vAlign w:val="bottom"/>
          </w:tcPr>
          <w:p w14:paraId="402F6956"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70</w:t>
            </w:r>
          </w:p>
        </w:tc>
        <w:tc>
          <w:tcPr>
            <w:tcW w:w="851" w:type="dxa"/>
            <w:tcBorders>
              <w:top w:val="single" w:sz="4" w:space="0" w:color="auto"/>
              <w:left w:val="single" w:sz="4" w:space="0" w:color="auto"/>
              <w:bottom w:val="single" w:sz="4" w:space="0" w:color="auto"/>
              <w:right w:val="single" w:sz="4" w:space="0" w:color="auto"/>
            </w:tcBorders>
            <w:vAlign w:val="bottom"/>
          </w:tcPr>
          <w:p w14:paraId="75E8CDD9"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18000</w:t>
            </w:r>
          </w:p>
        </w:tc>
        <w:tc>
          <w:tcPr>
            <w:tcW w:w="992" w:type="dxa"/>
            <w:tcBorders>
              <w:top w:val="single" w:sz="4" w:space="0" w:color="auto"/>
              <w:left w:val="single" w:sz="4" w:space="0" w:color="auto"/>
              <w:bottom w:val="single" w:sz="4" w:space="0" w:color="auto"/>
              <w:right w:val="single" w:sz="4" w:space="0" w:color="auto"/>
            </w:tcBorders>
            <w:vAlign w:val="bottom"/>
          </w:tcPr>
          <w:p w14:paraId="7F2DF437"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1134000</w:t>
            </w:r>
          </w:p>
        </w:tc>
        <w:tc>
          <w:tcPr>
            <w:tcW w:w="1134" w:type="dxa"/>
            <w:tcBorders>
              <w:top w:val="single" w:sz="4" w:space="0" w:color="auto"/>
              <w:left w:val="single" w:sz="4" w:space="0" w:color="auto"/>
              <w:bottom w:val="single" w:sz="4" w:space="0" w:color="auto"/>
              <w:right w:val="single" w:sz="4" w:space="0" w:color="auto"/>
            </w:tcBorders>
            <w:vAlign w:val="bottom"/>
          </w:tcPr>
          <w:p w14:paraId="20FEE1E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486000</w:t>
            </w:r>
          </w:p>
        </w:tc>
        <w:tc>
          <w:tcPr>
            <w:tcW w:w="1276" w:type="dxa"/>
            <w:tcBorders>
              <w:top w:val="single" w:sz="4" w:space="0" w:color="auto"/>
              <w:left w:val="single" w:sz="4" w:space="0" w:color="auto"/>
              <w:bottom w:val="single" w:sz="4" w:space="0" w:color="auto"/>
              <w:right w:val="single" w:sz="4" w:space="0" w:color="auto"/>
            </w:tcBorders>
            <w:vAlign w:val="bottom"/>
          </w:tcPr>
          <w:p w14:paraId="6D2C7756"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1620000</w:t>
            </w:r>
          </w:p>
        </w:tc>
        <w:tc>
          <w:tcPr>
            <w:tcW w:w="981" w:type="dxa"/>
            <w:tcBorders>
              <w:top w:val="single" w:sz="4" w:space="0" w:color="auto"/>
              <w:left w:val="single" w:sz="4" w:space="0" w:color="auto"/>
              <w:bottom w:val="single" w:sz="4" w:space="0" w:color="auto"/>
              <w:right w:val="single" w:sz="4" w:space="0" w:color="auto"/>
            </w:tcBorders>
            <w:vAlign w:val="bottom"/>
          </w:tcPr>
          <w:p w14:paraId="5DEB0F1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70%</w:t>
            </w:r>
          </w:p>
        </w:tc>
      </w:tr>
      <w:tr w:rsidR="00E40D2E" w:rsidRPr="00C25C84" w14:paraId="4245FCCD" w14:textId="77777777" w:rsidTr="0037738B">
        <w:trPr>
          <w:trHeight w:val="265"/>
        </w:trPr>
        <w:tc>
          <w:tcPr>
            <w:tcW w:w="1171" w:type="dxa"/>
            <w:tcBorders>
              <w:top w:val="single" w:sz="4" w:space="0" w:color="auto"/>
              <w:left w:val="single" w:sz="4" w:space="0" w:color="auto"/>
              <w:bottom w:val="single" w:sz="4" w:space="0" w:color="auto"/>
              <w:right w:val="single" w:sz="4" w:space="0" w:color="auto"/>
            </w:tcBorders>
            <w:hideMark/>
          </w:tcPr>
          <w:p w14:paraId="4B9A9289"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Kimi</w:t>
            </w:r>
          </w:p>
        </w:tc>
        <w:tc>
          <w:tcPr>
            <w:tcW w:w="652" w:type="dxa"/>
            <w:tcBorders>
              <w:top w:val="single" w:sz="4" w:space="0" w:color="auto"/>
              <w:left w:val="single" w:sz="4" w:space="0" w:color="auto"/>
              <w:bottom w:val="single" w:sz="4" w:space="0" w:color="auto"/>
              <w:right w:val="single" w:sz="4" w:space="0" w:color="auto"/>
            </w:tcBorders>
          </w:tcPr>
          <w:p w14:paraId="03F47E0B"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5</w:t>
            </w:r>
          </w:p>
        </w:tc>
        <w:tc>
          <w:tcPr>
            <w:tcW w:w="567" w:type="dxa"/>
            <w:tcBorders>
              <w:top w:val="single" w:sz="4" w:space="0" w:color="auto"/>
              <w:left w:val="single" w:sz="4" w:space="0" w:color="auto"/>
              <w:bottom w:val="single" w:sz="4" w:space="0" w:color="auto"/>
              <w:right w:val="single" w:sz="4" w:space="0" w:color="auto"/>
            </w:tcBorders>
          </w:tcPr>
          <w:p w14:paraId="55943187"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35</w:t>
            </w:r>
          </w:p>
        </w:tc>
        <w:tc>
          <w:tcPr>
            <w:tcW w:w="567" w:type="dxa"/>
            <w:tcBorders>
              <w:top w:val="single" w:sz="4" w:space="0" w:color="auto"/>
              <w:left w:val="single" w:sz="4" w:space="0" w:color="auto"/>
              <w:bottom w:val="single" w:sz="4" w:space="0" w:color="auto"/>
              <w:right w:val="single" w:sz="4" w:space="0" w:color="auto"/>
            </w:tcBorders>
          </w:tcPr>
          <w:p w14:paraId="313CF776"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40</w:t>
            </w:r>
          </w:p>
        </w:tc>
        <w:tc>
          <w:tcPr>
            <w:tcW w:w="709" w:type="dxa"/>
            <w:tcBorders>
              <w:top w:val="single" w:sz="4" w:space="0" w:color="auto"/>
              <w:left w:val="single" w:sz="4" w:space="0" w:color="auto"/>
              <w:bottom w:val="single" w:sz="4" w:space="0" w:color="auto"/>
              <w:right w:val="single" w:sz="4" w:space="0" w:color="auto"/>
            </w:tcBorders>
            <w:vAlign w:val="bottom"/>
          </w:tcPr>
          <w:p w14:paraId="0AEE478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87.5</w:t>
            </w:r>
          </w:p>
        </w:tc>
        <w:tc>
          <w:tcPr>
            <w:tcW w:w="851" w:type="dxa"/>
            <w:tcBorders>
              <w:top w:val="single" w:sz="4" w:space="0" w:color="auto"/>
              <w:left w:val="single" w:sz="4" w:space="0" w:color="auto"/>
              <w:bottom w:val="single" w:sz="4" w:space="0" w:color="auto"/>
              <w:right w:val="single" w:sz="4" w:space="0" w:color="auto"/>
            </w:tcBorders>
            <w:vAlign w:val="bottom"/>
          </w:tcPr>
          <w:p w14:paraId="723AE1D4"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18000</w:t>
            </w:r>
          </w:p>
        </w:tc>
        <w:tc>
          <w:tcPr>
            <w:tcW w:w="992" w:type="dxa"/>
            <w:tcBorders>
              <w:top w:val="single" w:sz="4" w:space="0" w:color="auto"/>
              <w:left w:val="single" w:sz="4" w:space="0" w:color="auto"/>
              <w:bottom w:val="single" w:sz="4" w:space="0" w:color="auto"/>
              <w:right w:val="single" w:sz="4" w:space="0" w:color="auto"/>
            </w:tcBorders>
            <w:vAlign w:val="bottom"/>
          </w:tcPr>
          <w:p w14:paraId="57F66F69"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5670000</w:t>
            </w:r>
          </w:p>
        </w:tc>
        <w:tc>
          <w:tcPr>
            <w:tcW w:w="1134" w:type="dxa"/>
            <w:tcBorders>
              <w:top w:val="single" w:sz="4" w:space="0" w:color="auto"/>
              <w:left w:val="single" w:sz="4" w:space="0" w:color="auto"/>
              <w:bottom w:val="single" w:sz="4" w:space="0" w:color="auto"/>
              <w:right w:val="single" w:sz="4" w:space="0" w:color="auto"/>
            </w:tcBorders>
            <w:vAlign w:val="bottom"/>
          </w:tcPr>
          <w:p w14:paraId="241CF07A"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810000</w:t>
            </w:r>
          </w:p>
        </w:tc>
        <w:tc>
          <w:tcPr>
            <w:tcW w:w="1276" w:type="dxa"/>
            <w:tcBorders>
              <w:top w:val="single" w:sz="4" w:space="0" w:color="auto"/>
              <w:left w:val="single" w:sz="4" w:space="0" w:color="auto"/>
              <w:bottom w:val="single" w:sz="4" w:space="0" w:color="auto"/>
              <w:right w:val="single" w:sz="4" w:space="0" w:color="auto"/>
            </w:tcBorders>
            <w:vAlign w:val="bottom"/>
          </w:tcPr>
          <w:p w14:paraId="0542504A"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6480000</w:t>
            </w:r>
          </w:p>
        </w:tc>
        <w:tc>
          <w:tcPr>
            <w:tcW w:w="981" w:type="dxa"/>
            <w:tcBorders>
              <w:top w:val="single" w:sz="4" w:space="0" w:color="auto"/>
              <w:left w:val="single" w:sz="4" w:space="0" w:color="auto"/>
              <w:bottom w:val="single" w:sz="4" w:space="0" w:color="auto"/>
              <w:right w:val="single" w:sz="4" w:space="0" w:color="auto"/>
            </w:tcBorders>
            <w:vAlign w:val="bottom"/>
          </w:tcPr>
          <w:p w14:paraId="5C0EE3CC"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88%</w:t>
            </w:r>
          </w:p>
        </w:tc>
      </w:tr>
      <w:tr w:rsidR="00E40D2E" w:rsidRPr="00C25C84" w14:paraId="2ACC5015" w14:textId="77777777" w:rsidTr="0037738B">
        <w:trPr>
          <w:trHeight w:val="265"/>
        </w:trPr>
        <w:tc>
          <w:tcPr>
            <w:tcW w:w="1171" w:type="dxa"/>
            <w:tcBorders>
              <w:top w:val="single" w:sz="4" w:space="0" w:color="auto"/>
              <w:left w:val="single" w:sz="4" w:space="0" w:color="auto"/>
              <w:bottom w:val="single" w:sz="4" w:space="0" w:color="auto"/>
              <w:right w:val="single" w:sz="4" w:space="0" w:color="auto"/>
            </w:tcBorders>
          </w:tcPr>
          <w:p w14:paraId="12000956" w14:textId="77777777" w:rsidR="00E40D2E" w:rsidRPr="00C25C84" w:rsidRDefault="00E40D2E" w:rsidP="0037738B">
            <w:pPr>
              <w:spacing w:line="256" w:lineRule="auto"/>
              <w:jc w:val="both"/>
              <w:rPr>
                <w:rFonts w:ascii="StobiSerif Regular" w:hAnsi="StobiSerif Regular"/>
                <w:sz w:val="18"/>
                <w:szCs w:val="18"/>
                <w:lang w:val="sq-AL"/>
              </w:rPr>
            </w:pPr>
          </w:p>
        </w:tc>
        <w:tc>
          <w:tcPr>
            <w:tcW w:w="652" w:type="dxa"/>
            <w:tcBorders>
              <w:top w:val="single" w:sz="4" w:space="0" w:color="auto"/>
              <w:left w:val="single" w:sz="4" w:space="0" w:color="auto"/>
              <w:bottom w:val="single" w:sz="4" w:space="0" w:color="auto"/>
              <w:right w:val="single" w:sz="4" w:space="0" w:color="auto"/>
            </w:tcBorders>
          </w:tcPr>
          <w:p w14:paraId="2672D8F3"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567" w:type="dxa"/>
            <w:tcBorders>
              <w:top w:val="single" w:sz="4" w:space="0" w:color="auto"/>
              <w:left w:val="single" w:sz="4" w:space="0" w:color="auto"/>
              <w:bottom w:val="single" w:sz="4" w:space="0" w:color="auto"/>
              <w:right w:val="single" w:sz="4" w:space="0" w:color="auto"/>
            </w:tcBorders>
          </w:tcPr>
          <w:p w14:paraId="1EF9984E"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567" w:type="dxa"/>
            <w:tcBorders>
              <w:top w:val="single" w:sz="4" w:space="0" w:color="auto"/>
              <w:left w:val="single" w:sz="4" w:space="0" w:color="auto"/>
              <w:bottom w:val="single" w:sz="4" w:space="0" w:color="auto"/>
              <w:right w:val="single" w:sz="4" w:space="0" w:color="auto"/>
            </w:tcBorders>
          </w:tcPr>
          <w:p w14:paraId="68549A63"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709" w:type="dxa"/>
            <w:tcBorders>
              <w:top w:val="single" w:sz="4" w:space="0" w:color="auto"/>
              <w:left w:val="single" w:sz="4" w:space="0" w:color="auto"/>
              <w:bottom w:val="single" w:sz="4" w:space="0" w:color="auto"/>
              <w:right w:val="single" w:sz="4" w:space="0" w:color="auto"/>
            </w:tcBorders>
            <w:vAlign w:val="bottom"/>
          </w:tcPr>
          <w:p w14:paraId="10B3AEB2"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851" w:type="dxa"/>
            <w:tcBorders>
              <w:top w:val="single" w:sz="4" w:space="0" w:color="auto"/>
              <w:left w:val="single" w:sz="4" w:space="0" w:color="auto"/>
              <w:bottom w:val="single" w:sz="4" w:space="0" w:color="auto"/>
              <w:right w:val="single" w:sz="4" w:space="0" w:color="auto"/>
            </w:tcBorders>
            <w:vAlign w:val="bottom"/>
          </w:tcPr>
          <w:p w14:paraId="58419743"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992" w:type="dxa"/>
            <w:tcBorders>
              <w:top w:val="single" w:sz="4" w:space="0" w:color="auto"/>
              <w:left w:val="single" w:sz="4" w:space="0" w:color="auto"/>
              <w:bottom w:val="single" w:sz="4" w:space="0" w:color="auto"/>
              <w:right w:val="single" w:sz="4" w:space="0" w:color="auto"/>
            </w:tcBorders>
            <w:vAlign w:val="bottom"/>
          </w:tcPr>
          <w:p w14:paraId="6754D2CF"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29.439000</w:t>
            </w:r>
          </w:p>
        </w:tc>
        <w:tc>
          <w:tcPr>
            <w:tcW w:w="1134" w:type="dxa"/>
            <w:tcBorders>
              <w:top w:val="single" w:sz="4" w:space="0" w:color="auto"/>
              <w:left w:val="single" w:sz="4" w:space="0" w:color="auto"/>
              <w:bottom w:val="single" w:sz="4" w:space="0" w:color="auto"/>
              <w:right w:val="single" w:sz="4" w:space="0" w:color="auto"/>
            </w:tcBorders>
            <w:vAlign w:val="bottom"/>
          </w:tcPr>
          <w:p w14:paraId="3C283780"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12.181950</w:t>
            </w:r>
          </w:p>
        </w:tc>
        <w:tc>
          <w:tcPr>
            <w:tcW w:w="1276" w:type="dxa"/>
            <w:tcBorders>
              <w:top w:val="single" w:sz="4" w:space="0" w:color="auto"/>
              <w:left w:val="single" w:sz="4" w:space="0" w:color="auto"/>
              <w:bottom w:val="single" w:sz="4" w:space="0" w:color="auto"/>
              <w:right w:val="single" w:sz="4" w:space="0" w:color="auto"/>
            </w:tcBorders>
            <w:vAlign w:val="bottom"/>
          </w:tcPr>
          <w:p w14:paraId="6DE5FD5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41.620950</w:t>
            </w:r>
          </w:p>
        </w:tc>
        <w:tc>
          <w:tcPr>
            <w:tcW w:w="981" w:type="dxa"/>
            <w:tcBorders>
              <w:top w:val="single" w:sz="4" w:space="0" w:color="auto"/>
              <w:left w:val="single" w:sz="4" w:space="0" w:color="auto"/>
              <w:bottom w:val="single" w:sz="4" w:space="0" w:color="auto"/>
              <w:right w:val="single" w:sz="4" w:space="0" w:color="auto"/>
            </w:tcBorders>
            <w:vAlign w:val="bottom"/>
          </w:tcPr>
          <w:p w14:paraId="2B34FCA0"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70.73121</w:t>
            </w:r>
          </w:p>
        </w:tc>
      </w:tr>
    </w:tbl>
    <w:p w14:paraId="7B28F3D1" w14:textId="77777777" w:rsidR="00E40D2E" w:rsidRPr="00C25C84" w:rsidRDefault="00E40D2E" w:rsidP="00E40D2E">
      <w:pPr>
        <w:pStyle w:val="ListParagraph"/>
        <w:jc w:val="both"/>
        <w:rPr>
          <w:rFonts w:ascii="StobiSerif Regular" w:hAnsi="StobiSerif Regular"/>
          <w:sz w:val="18"/>
          <w:szCs w:val="18"/>
          <w:lang w:val="sq-AL"/>
        </w:rPr>
      </w:pPr>
    </w:p>
    <w:p w14:paraId="6D1E8FFC" w14:textId="77777777" w:rsidR="00E40D2E" w:rsidRPr="00C25C84" w:rsidRDefault="00E40D2E" w:rsidP="00E40D2E">
      <w:pPr>
        <w:pStyle w:val="ListParagraph"/>
        <w:numPr>
          <w:ilvl w:val="0"/>
          <w:numId w:val="30"/>
        </w:numPr>
        <w:jc w:val="both"/>
        <w:rPr>
          <w:rFonts w:ascii="StobiSerif Regular" w:hAnsi="StobiSerif Regular"/>
          <w:lang w:val="sq-AL"/>
        </w:rPr>
      </w:pPr>
      <w:r w:rsidRPr="00C25C84">
        <w:rPr>
          <w:rFonts w:ascii="StobiSerif Regular" w:hAnsi="StobiSerif Regular"/>
          <w:lang w:val="sq-AL"/>
        </w:rPr>
        <w:t>Për vitin akademik 2023/2024 janë ndarë 31.887.900 denarë për bursa për studentet femra që studiojnë shkencat bioteknike, tekniko-teknologjike, natyrore-matematikore, IT dhe/ose mjekësi (grupi i tretë i bursave + TI), ndërsa për Bursa për studentë meshkuj janë ndarë 12.897.000 denarë.</w:t>
      </w:r>
    </w:p>
    <w:p w14:paraId="4886A883" w14:textId="77777777" w:rsidR="00E40D2E" w:rsidRPr="00C25C84" w:rsidRDefault="00E40D2E" w:rsidP="00E40D2E">
      <w:pPr>
        <w:ind w:left="360"/>
        <w:jc w:val="both"/>
        <w:rPr>
          <w:rFonts w:ascii="StobiSerif Regular" w:hAnsi="StobiSerif Regular"/>
          <w:lang w:val="sq-AL"/>
        </w:rPr>
      </w:pPr>
    </w:p>
    <w:p w14:paraId="70FB8E11" w14:textId="77777777" w:rsidR="00E40D2E" w:rsidRPr="00C25C84" w:rsidRDefault="00E40D2E" w:rsidP="00E40D2E">
      <w:pPr>
        <w:ind w:left="360"/>
        <w:jc w:val="both"/>
        <w:rPr>
          <w:rFonts w:ascii="StobiSerif Regular" w:hAnsi="StobiSerif Regular"/>
          <w:sz w:val="18"/>
          <w:szCs w:val="18"/>
          <w:lang w:val="sq-AL"/>
        </w:rPr>
      </w:pPr>
      <w:r w:rsidRPr="00DE4339">
        <w:rPr>
          <w:rFonts w:ascii="StobiSerif Regular" w:hAnsi="StobiSerif Regular"/>
          <w:sz w:val="18"/>
          <w:szCs w:val="18"/>
          <w:lang w:val="sq-AL"/>
        </w:rPr>
        <w:t>Paraqitja tabelare e fondeve të parashikuara për bursat e dhëna për arsimin e lartë</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96"/>
        <w:gridCol w:w="567"/>
        <w:gridCol w:w="567"/>
        <w:gridCol w:w="922"/>
        <w:gridCol w:w="791"/>
        <w:gridCol w:w="1040"/>
        <w:gridCol w:w="1080"/>
        <w:gridCol w:w="1129"/>
        <w:gridCol w:w="981"/>
      </w:tblGrid>
      <w:tr w:rsidR="00E40D2E" w:rsidRPr="00C25C84" w14:paraId="181EB41B" w14:textId="77777777" w:rsidTr="0037738B">
        <w:trPr>
          <w:cantSplit/>
          <w:trHeight w:val="1134"/>
        </w:trPr>
        <w:tc>
          <w:tcPr>
            <w:tcW w:w="1242" w:type="dxa"/>
            <w:tcBorders>
              <w:top w:val="single" w:sz="4" w:space="0" w:color="auto"/>
              <w:left w:val="single" w:sz="4" w:space="0" w:color="auto"/>
              <w:bottom w:val="single" w:sz="4" w:space="0" w:color="auto"/>
              <w:right w:val="single" w:sz="4" w:space="0" w:color="auto"/>
            </w:tcBorders>
          </w:tcPr>
          <w:p w14:paraId="7D861244"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496" w:type="dxa"/>
            <w:tcBorders>
              <w:top w:val="single" w:sz="4" w:space="0" w:color="auto"/>
              <w:left w:val="single" w:sz="4" w:space="0" w:color="auto"/>
              <w:bottom w:val="single" w:sz="4" w:space="0" w:color="auto"/>
              <w:right w:val="single" w:sz="4" w:space="0" w:color="auto"/>
            </w:tcBorders>
            <w:textDirection w:val="btLr"/>
            <w:hideMark/>
          </w:tcPr>
          <w:p w14:paraId="1B77B0B8"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Burra</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9C3399D"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Gra</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18633C6"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Gjithsej</w:t>
            </w:r>
          </w:p>
        </w:tc>
        <w:tc>
          <w:tcPr>
            <w:tcW w:w="922" w:type="dxa"/>
            <w:tcBorders>
              <w:top w:val="single" w:sz="4" w:space="0" w:color="auto"/>
              <w:left w:val="single" w:sz="4" w:space="0" w:color="auto"/>
              <w:bottom w:val="single" w:sz="4" w:space="0" w:color="auto"/>
              <w:right w:val="single" w:sz="4" w:space="0" w:color="auto"/>
            </w:tcBorders>
          </w:tcPr>
          <w:p w14:paraId="047CF073"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791" w:type="dxa"/>
            <w:tcBorders>
              <w:top w:val="single" w:sz="4" w:space="0" w:color="auto"/>
              <w:left w:val="single" w:sz="4" w:space="0" w:color="auto"/>
              <w:bottom w:val="single" w:sz="4" w:space="0" w:color="auto"/>
              <w:right w:val="single" w:sz="4" w:space="0" w:color="auto"/>
            </w:tcBorders>
          </w:tcPr>
          <w:p w14:paraId="48212420"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1040" w:type="dxa"/>
            <w:tcBorders>
              <w:top w:val="single" w:sz="4" w:space="0" w:color="auto"/>
              <w:left w:val="single" w:sz="4" w:space="0" w:color="auto"/>
              <w:bottom w:val="single" w:sz="4" w:space="0" w:color="auto"/>
              <w:right w:val="single" w:sz="4" w:space="0" w:color="auto"/>
            </w:tcBorders>
          </w:tcPr>
          <w:p w14:paraId="3A73A9E1"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1080" w:type="dxa"/>
            <w:tcBorders>
              <w:top w:val="single" w:sz="4" w:space="0" w:color="auto"/>
              <w:left w:val="single" w:sz="4" w:space="0" w:color="auto"/>
              <w:bottom w:val="single" w:sz="4" w:space="0" w:color="auto"/>
              <w:right w:val="single" w:sz="4" w:space="0" w:color="auto"/>
            </w:tcBorders>
          </w:tcPr>
          <w:p w14:paraId="0248F6CE"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1129" w:type="dxa"/>
            <w:tcBorders>
              <w:top w:val="single" w:sz="4" w:space="0" w:color="auto"/>
              <w:left w:val="single" w:sz="4" w:space="0" w:color="auto"/>
              <w:bottom w:val="single" w:sz="4" w:space="0" w:color="auto"/>
              <w:right w:val="single" w:sz="4" w:space="0" w:color="auto"/>
            </w:tcBorders>
          </w:tcPr>
          <w:p w14:paraId="4430FD0D"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981" w:type="dxa"/>
            <w:tcBorders>
              <w:top w:val="single" w:sz="4" w:space="0" w:color="auto"/>
              <w:left w:val="single" w:sz="4" w:space="0" w:color="auto"/>
              <w:bottom w:val="single" w:sz="4" w:space="0" w:color="auto"/>
              <w:right w:val="single" w:sz="4" w:space="0" w:color="auto"/>
            </w:tcBorders>
          </w:tcPr>
          <w:p w14:paraId="2668A8C1" w14:textId="77777777" w:rsidR="00E40D2E" w:rsidRPr="00C25C84" w:rsidRDefault="00E40D2E" w:rsidP="0037738B">
            <w:pPr>
              <w:spacing w:line="256" w:lineRule="auto"/>
              <w:jc w:val="both"/>
              <w:rPr>
                <w:rFonts w:ascii="StobiSerif Regular" w:hAnsi="StobiSerif Regular" w:cs="Arial"/>
                <w:sz w:val="18"/>
                <w:szCs w:val="18"/>
                <w:lang w:val="sq-AL"/>
              </w:rPr>
            </w:pPr>
          </w:p>
        </w:tc>
      </w:tr>
      <w:tr w:rsidR="00E40D2E" w:rsidRPr="00C25C84" w14:paraId="564D4271" w14:textId="77777777" w:rsidTr="0037738B">
        <w:trPr>
          <w:cantSplit/>
          <w:trHeight w:val="3338"/>
        </w:trPr>
        <w:tc>
          <w:tcPr>
            <w:tcW w:w="1242" w:type="dxa"/>
            <w:tcBorders>
              <w:top w:val="single" w:sz="4" w:space="0" w:color="auto"/>
              <w:left w:val="single" w:sz="4" w:space="0" w:color="auto"/>
              <w:bottom w:val="single" w:sz="4" w:space="0" w:color="auto"/>
              <w:right w:val="single" w:sz="4" w:space="0" w:color="auto"/>
            </w:tcBorders>
          </w:tcPr>
          <w:p w14:paraId="6CF027ED"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496" w:type="dxa"/>
            <w:tcBorders>
              <w:top w:val="single" w:sz="4" w:space="0" w:color="auto"/>
              <w:left w:val="single" w:sz="4" w:space="0" w:color="auto"/>
              <w:bottom w:val="single" w:sz="4" w:space="0" w:color="auto"/>
              <w:right w:val="single" w:sz="4" w:space="0" w:color="auto"/>
            </w:tcBorders>
            <w:shd w:val="clear" w:color="auto" w:fill="DEEAF6"/>
          </w:tcPr>
          <w:p w14:paraId="5438B12C"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1DF1CB6A"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567" w:type="dxa"/>
            <w:tcBorders>
              <w:top w:val="single" w:sz="4" w:space="0" w:color="auto"/>
              <w:left w:val="single" w:sz="4" w:space="0" w:color="auto"/>
              <w:bottom w:val="single" w:sz="4" w:space="0" w:color="auto"/>
              <w:right w:val="single" w:sz="4" w:space="0" w:color="auto"/>
            </w:tcBorders>
          </w:tcPr>
          <w:p w14:paraId="60156099" w14:textId="77777777" w:rsidR="00E40D2E" w:rsidRPr="00C25C84" w:rsidRDefault="00E40D2E" w:rsidP="0037738B">
            <w:pPr>
              <w:spacing w:line="256" w:lineRule="auto"/>
              <w:jc w:val="both"/>
              <w:rPr>
                <w:rFonts w:ascii="StobiSerif Regular" w:hAnsi="StobiSerif Regular" w:cs="Arial"/>
                <w:sz w:val="18"/>
                <w:szCs w:val="18"/>
                <w:lang w:val="sq-AL"/>
              </w:rPr>
            </w:pPr>
          </w:p>
        </w:tc>
        <w:tc>
          <w:tcPr>
            <w:tcW w:w="922"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2F27A52D" w14:textId="77777777" w:rsidR="00E40D2E" w:rsidRPr="00DE4339" w:rsidRDefault="00E40D2E" w:rsidP="0037738B">
            <w:pPr>
              <w:spacing w:line="256" w:lineRule="auto"/>
              <w:ind w:left="113" w:right="113"/>
              <w:jc w:val="both"/>
              <w:rPr>
                <w:rFonts w:ascii="StobiSerif Regular" w:hAnsi="StobiSerif Regular"/>
                <w:color w:val="000000"/>
                <w:sz w:val="18"/>
                <w:szCs w:val="18"/>
                <w:lang w:val="sq-AL"/>
              </w:rPr>
            </w:pPr>
            <w:r w:rsidRPr="00DE4339">
              <w:rPr>
                <w:rFonts w:ascii="StobiSerif Regular" w:hAnsi="StobiSerif Regular"/>
                <w:color w:val="000000"/>
                <w:sz w:val="18"/>
                <w:szCs w:val="18"/>
                <w:lang w:val="sq-AL"/>
              </w:rPr>
              <w:t>% femra në numrin total të fituesve</w:t>
            </w:r>
          </w:p>
          <w:p w14:paraId="1EF86FCA"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p>
        </w:tc>
        <w:tc>
          <w:tcPr>
            <w:tcW w:w="791" w:type="dxa"/>
            <w:tcBorders>
              <w:top w:val="single" w:sz="4" w:space="0" w:color="auto"/>
              <w:left w:val="single" w:sz="4" w:space="0" w:color="auto"/>
              <w:bottom w:val="single" w:sz="4" w:space="0" w:color="auto"/>
              <w:right w:val="single" w:sz="4" w:space="0" w:color="auto"/>
            </w:tcBorders>
            <w:textDirection w:val="btLr"/>
            <w:vAlign w:val="bottom"/>
            <w:hideMark/>
          </w:tcPr>
          <w:p w14:paraId="3BE553F4" w14:textId="77777777" w:rsidR="00E40D2E" w:rsidRPr="00DE4339" w:rsidRDefault="00E40D2E" w:rsidP="0037738B">
            <w:pPr>
              <w:spacing w:line="256" w:lineRule="auto"/>
              <w:ind w:left="113" w:right="113"/>
              <w:jc w:val="both"/>
              <w:rPr>
                <w:rFonts w:ascii="StobiSerif Regular" w:hAnsi="StobiSerif Regular"/>
                <w:color w:val="000000"/>
                <w:sz w:val="18"/>
                <w:szCs w:val="18"/>
                <w:lang w:val="sq-AL"/>
              </w:rPr>
            </w:pPr>
            <w:r w:rsidRPr="00DE4339">
              <w:rPr>
                <w:rFonts w:ascii="StobiSerif Regular" w:hAnsi="StobiSerif Regular"/>
                <w:color w:val="000000"/>
                <w:sz w:val="18"/>
                <w:szCs w:val="18"/>
                <w:lang w:val="sq-AL"/>
              </w:rPr>
              <w:t>bursë mujore</w:t>
            </w:r>
          </w:p>
          <w:p w14:paraId="67D27AA0"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p>
        </w:tc>
        <w:tc>
          <w:tcPr>
            <w:tcW w:w="1040"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10B734CE" w14:textId="77777777" w:rsidR="00E40D2E" w:rsidRPr="00DE4339" w:rsidRDefault="00E40D2E" w:rsidP="0037738B">
            <w:pPr>
              <w:spacing w:line="256" w:lineRule="auto"/>
              <w:ind w:left="113" w:right="113"/>
              <w:jc w:val="both"/>
              <w:rPr>
                <w:rFonts w:ascii="StobiSerif Regular" w:hAnsi="StobiSerif Regular"/>
                <w:color w:val="000000"/>
                <w:sz w:val="18"/>
                <w:szCs w:val="18"/>
                <w:lang w:val="sq-AL"/>
              </w:rPr>
            </w:pPr>
            <w:r w:rsidRPr="00DE4339">
              <w:rPr>
                <w:rFonts w:ascii="StobiSerif Regular" w:hAnsi="StobiSerif Regular"/>
                <w:color w:val="000000"/>
                <w:sz w:val="18"/>
                <w:szCs w:val="18"/>
                <w:lang w:val="sq-AL"/>
              </w:rPr>
              <w:t>gjithsej për 9 muaj për femrat</w:t>
            </w:r>
          </w:p>
          <w:p w14:paraId="5F716CCB"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p>
        </w:tc>
        <w:tc>
          <w:tcPr>
            <w:tcW w:w="1080" w:type="dxa"/>
            <w:tcBorders>
              <w:top w:val="single" w:sz="4" w:space="0" w:color="auto"/>
              <w:left w:val="single" w:sz="4" w:space="0" w:color="auto"/>
              <w:bottom w:val="single" w:sz="4" w:space="0" w:color="auto"/>
              <w:right w:val="single" w:sz="4" w:space="0" w:color="auto"/>
            </w:tcBorders>
            <w:shd w:val="clear" w:color="auto" w:fill="DEEAF6"/>
            <w:textDirection w:val="btLr"/>
            <w:vAlign w:val="bottom"/>
            <w:hideMark/>
          </w:tcPr>
          <w:p w14:paraId="1D679D29"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r w:rsidRPr="00BB6792">
              <w:rPr>
                <w:rFonts w:ascii="StobiSerif Regular" w:hAnsi="StobiSerif Regular"/>
                <w:color w:val="000000"/>
                <w:sz w:val="18"/>
                <w:szCs w:val="18"/>
                <w:lang w:val="sq-AL"/>
              </w:rPr>
              <w:t>gjithsej për 9 muaj për</w:t>
            </w:r>
            <w:r w:rsidRPr="00C25C84">
              <w:rPr>
                <w:rFonts w:ascii="StobiSerif Regular" w:hAnsi="StobiSerif Regular"/>
                <w:color w:val="000000"/>
                <w:sz w:val="18"/>
                <w:szCs w:val="18"/>
                <w:lang w:val="sq-AL"/>
              </w:rPr>
              <w:t xml:space="preserve"> meshkujt</w:t>
            </w:r>
          </w:p>
        </w:tc>
        <w:tc>
          <w:tcPr>
            <w:tcW w:w="1129" w:type="dxa"/>
            <w:tcBorders>
              <w:top w:val="single" w:sz="4" w:space="0" w:color="auto"/>
              <w:left w:val="single" w:sz="4" w:space="0" w:color="auto"/>
              <w:bottom w:val="single" w:sz="4" w:space="0" w:color="auto"/>
              <w:right w:val="single" w:sz="4" w:space="0" w:color="auto"/>
            </w:tcBorders>
            <w:textDirection w:val="btLr"/>
            <w:vAlign w:val="bottom"/>
            <w:hideMark/>
          </w:tcPr>
          <w:p w14:paraId="2B04F993" w14:textId="77777777" w:rsidR="00E40D2E" w:rsidRPr="00DE4339" w:rsidRDefault="00E40D2E" w:rsidP="0037738B">
            <w:pPr>
              <w:spacing w:line="256" w:lineRule="auto"/>
              <w:ind w:left="113" w:right="113"/>
              <w:jc w:val="both"/>
              <w:rPr>
                <w:rFonts w:ascii="StobiSerif Regular" w:hAnsi="StobiSerif Regular"/>
                <w:color w:val="000000"/>
                <w:sz w:val="18"/>
                <w:szCs w:val="18"/>
                <w:lang w:val="sq-AL"/>
              </w:rPr>
            </w:pPr>
            <w:r w:rsidRPr="00DE4339">
              <w:rPr>
                <w:rFonts w:ascii="StobiSerif Regular" w:hAnsi="StobiSerif Regular"/>
                <w:color w:val="000000"/>
                <w:sz w:val="18"/>
                <w:szCs w:val="18"/>
                <w:lang w:val="sq-AL"/>
              </w:rPr>
              <w:t>Shuma totale, burra dhe gra për 9 muaj</w:t>
            </w:r>
          </w:p>
          <w:p w14:paraId="78E74168" w14:textId="77777777" w:rsidR="00E40D2E" w:rsidRPr="00C25C84" w:rsidRDefault="00E40D2E" w:rsidP="0037738B">
            <w:pPr>
              <w:spacing w:line="256" w:lineRule="auto"/>
              <w:ind w:left="113" w:right="113"/>
              <w:jc w:val="both"/>
              <w:rPr>
                <w:rFonts w:ascii="StobiSerif Regular" w:hAnsi="StobiSerif Regular"/>
                <w:color w:val="000000"/>
                <w:sz w:val="18"/>
                <w:szCs w:val="18"/>
                <w:lang w:val="sq-AL"/>
              </w:rPr>
            </w:pPr>
          </w:p>
        </w:tc>
        <w:tc>
          <w:tcPr>
            <w:tcW w:w="981"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5AC53E26" w14:textId="77777777" w:rsidR="00E40D2E" w:rsidRPr="00DE4339" w:rsidRDefault="00E40D2E" w:rsidP="0037738B">
            <w:pPr>
              <w:spacing w:line="256" w:lineRule="auto"/>
              <w:ind w:left="-108" w:right="113"/>
              <w:jc w:val="both"/>
              <w:rPr>
                <w:rFonts w:ascii="StobiSerif Regular" w:hAnsi="StobiSerif Regular"/>
                <w:color w:val="000000"/>
                <w:sz w:val="18"/>
                <w:szCs w:val="18"/>
                <w:lang w:val="sq-AL"/>
              </w:rPr>
            </w:pPr>
            <w:r w:rsidRPr="00DE4339">
              <w:rPr>
                <w:rFonts w:ascii="StobiSerif Regular" w:hAnsi="StobiSerif Regular"/>
                <w:color w:val="000000"/>
                <w:sz w:val="18"/>
                <w:szCs w:val="18"/>
                <w:lang w:val="sq-AL"/>
              </w:rPr>
              <w:t>% përqindje e bursave të dhëna për gratë në numrin total të fondeve</w:t>
            </w:r>
          </w:p>
          <w:p w14:paraId="5BEE0BF3" w14:textId="77777777" w:rsidR="00E40D2E" w:rsidRPr="00C25C84" w:rsidRDefault="00E40D2E" w:rsidP="0037738B">
            <w:pPr>
              <w:spacing w:line="256" w:lineRule="auto"/>
              <w:ind w:left="-108" w:right="113"/>
              <w:jc w:val="both"/>
              <w:rPr>
                <w:rFonts w:ascii="StobiSerif Regular" w:hAnsi="StobiSerif Regular"/>
                <w:color w:val="000000"/>
                <w:sz w:val="18"/>
                <w:szCs w:val="18"/>
                <w:lang w:val="sq-AL"/>
              </w:rPr>
            </w:pPr>
          </w:p>
        </w:tc>
      </w:tr>
      <w:tr w:rsidR="00E40D2E" w:rsidRPr="00C25C84" w14:paraId="01A531EA" w14:textId="77777777" w:rsidTr="0037738B">
        <w:trPr>
          <w:trHeight w:val="252"/>
        </w:trPr>
        <w:tc>
          <w:tcPr>
            <w:tcW w:w="1242" w:type="dxa"/>
            <w:tcBorders>
              <w:top w:val="single" w:sz="4" w:space="0" w:color="auto"/>
              <w:left w:val="single" w:sz="4" w:space="0" w:color="auto"/>
              <w:bottom w:val="single" w:sz="4" w:space="0" w:color="auto"/>
              <w:right w:val="single" w:sz="4" w:space="0" w:color="auto"/>
            </w:tcBorders>
            <w:hideMark/>
          </w:tcPr>
          <w:p w14:paraId="6CFAC8BB"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TI shtetërore</w:t>
            </w:r>
          </w:p>
        </w:tc>
        <w:tc>
          <w:tcPr>
            <w:tcW w:w="496" w:type="dxa"/>
            <w:tcBorders>
              <w:top w:val="single" w:sz="4" w:space="0" w:color="auto"/>
              <w:left w:val="single" w:sz="4" w:space="0" w:color="auto"/>
              <w:bottom w:val="single" w:sz="4" w:space="0" w:color="auto"/>
              <w:right w:val="single" w:sz="4" w:space="0" w:color="auto"/>
            </w:tcBorders>
          </w:tcPr>
          <w:p w14:paraId="6BF3AC69"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21</w:t>
            </w:r>
          </w:p>
        </w:tc>
        <w:tc>
          <w:tcPr>
            <w:tcW w:w="567" w:type="dxa"/>
            <w:tcBorders>
              <w:top w:val="single" w:sz="4" w:space="0" w:color="auto"/>
              <w:left w:val="single" w:sz="4" w:space="0" w:color="auto"/>
              <w:bottom w:val="single" w:sz="4" w:space="0" w:color="auto"/>
              <w:right w:val="single" w:sz="4" w:space="0" w:color="auto"/>
            </w:tcBorders>
          </w:tcPr>
          <w:p w14:paraId="7E2A295C"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19</w:t>
            </w:r>
          </w:p>
        </w:tc>
        <w:tc>
          <w:tcPr>
            <w:tcW w:w="567" w:type="dxa"/>
            <w:tcBorders>
              <w:top w:val="single" w:sz="4" w:space="0" w:color="auto"/>
              <w:left w:val="single" w:sz="4" w:space="0" w:color="auto"/>
              <w:bottom w:val="single" w:sz="4" w:space="0" w:color="auto"/>
              <w:right w:val="single" w:sz="4" w:space="0" w:color="auto"/>
            </w:tcBorders>
          </w:tcPr>
          <w:p w14:paraId="328199F2"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40</w:t>
            </w:r>
          </w:p>
        </w:tc>
        <w:tc>
          <w:tcPr>
            <w:tcW w:w="922" w:type="dxa"/>
            <w:tcBorders>
              <w:top w:val="single" w:sz="4" w:space="0" w:color="auto"/>
              <w:left w:val="single" w:sz="4" w:space="0" w:color="auto"/>
              <w:bottom w:val="single" w:sz="4" w:space="0" w:color="auto"/>
              <w:right w:val="single" w:sz="4" w:space="0" w:color="auto"/>
            </w:tcBorders>
            <w:vAlign w:val="bottom"/>
          </w:tcPr>
          <w:p w14:paraId="30FBA591"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47.5%</w:t>
            </w:r>
          </w:p>
        </w:tc>
        <w:tc>
          <w:tcPr>
            <w:tcW w:w="791" w:type="dxa"/>
            <w:tcBorders>
              <w:top w:val="single" w:sz="4" w:space="0" w:color="auto"/>
              <w:left w:val="single" w:sz="4" w:space="0" w:color="auto"/>
              <w:bottom w:val="single" w:sz="4" w:space="0" w:color="auto"/>
              <w:right w:val="single" w:sz="4" w:space="0" w:color="auto"/>
            </w:tcBorders>
            <w:vAlign w:val="bottom"/>
          </w:tcPr>
          <w:p w14:paraId="410B7E8C"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6050</w:t>
            </w:r>
          </w:p>
        </w:tc>
        <w:tc>
          <w:tcPr>
            <w:tcW w:w="1040" w:type="dxa"/>
            <w:tcBorders>
              <w:top w:val="single" w:sz="4" w:space="0" w:color="auto"/>
              <w:left w:val="single" w:sz="4" w:space="0" w:color="auto"/>
              <w:bottom w:val="single" w:sz="4" w:space="0" w:color="auto"/>
              <w:right w:val="single" w:sz="4" w:space="0" w:color="auto"/>
            </w:tcBorders>
            <w:vAlign w:val="bottom"/>
          </w:tcPr>
          <w:p w14:paraId="710296A6"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1.034.550</w:t>
            </w:r>
          </w:p>
        </w:tc>
        <w:tc>
          <w:tcPr>
            <w:tcW w:w="1080" w:type="dxa"/>
            <w:tcBorders>
              <w:top w:val="single" w:sz="4" w:space="0" w:color="auto"/>
              <w:left w:val="single" w:sz="4" w:space="0" w:color="auto"/>
              <w:bottom w:val="single" w:sz="4" w:space="0" w:color="auto"/>
              <w:right w:val="single" w:sz="4" w:space="0" w:color="auto"/>
            </w:tcBorders>
            <w:vAlign w:val="bottom"/>
          </w:tcPr>
          <w:p w14:paraId="0B5A5DB0"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1.143.450</w:t>
            </w:r>
          </w:p>
        </w:tc>
        <w:tc>
          <w:tcPr>
            <w:tcW w:w="1129" w:type="dxa"/>
            <w:tcBorders>
              <w:top w:val="single" w:sz="4" w:space="0" w:color="auto"/>
              <w:left w:val="single" w:sz="4" w:space="0" w:color="auto"/>
              <w:bottom w:val="single" w:sz="4" w:space="0" w:color="auto"/>
              <w:right w:val="single" w:sz="4" w:space="0" w:color="auto"/>
            </w:tcBorders>
            <w:vAlign w:val="bottom"/>
          </w:tcPr>
          <w:p w14:paraId="24C8D45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2.178.000</w:t>
            </w:r>
          </w:p>
        </w:tc>
        <w:tc>
          <w:tcPr>
            <w:tcW w:w="981" w:type="dxa"/>
            <w:tcBorders>
              <w:top w:val="single" w:sz="4" w:space="0" w:color="auto"/>
              <w:left w:val="single" w:sz="4" w:space="0" w:color="auto"/>
              <w:bottom w:val="single" w:sz="4" w:space="0" w:color="auto"/>
              <w:right w:val="single" w:sz="4" w:space="0" w:color="auto"/>
            </w:tcBorders>
            <w:vAlign w:val="bottom"/>
          </w:tcPr>
          <w:p w14:paraId="47862E26"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47.5%</w:t>
            </w:r>
          </w:p>
        </w:tc>
      </w:tr>
      <w:tr w:rsidR="00E40D2E" w:rsidRPr="00C25C84" w14:paraId="70A34182" w14:textId="77777777" w:rsidTr="0037738B">
        <w:trPr>
          <w:trHeight w:val="252"/>
        </w:trPr>
        <w:tc>
          <w:tcPr>
            <w:tcW w:w="1242" w:type="dxa"/>
            <w:tcBorders>
              <w:top w:val="single" w:sz="4" w:space="0" w:color="auto"/>
              <w:left w:val="single" w:sz="4" w:space="0" w:color="auto"/>
              <w:bottom w:val="single" w:sz="4" w:space="0" w:color="auto"/>
              <w:right w:val="single" w:sz="4" w:space="0" w:color="auto"/>
            </w:tcBorders>
            <w:hideMark/>
          </w:tcPr>
          <w:p w14:paraId="397883C6"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TI private</w:t>
            </w:r>
          </w:p>
        </w:tc>
        <w:tc>
          <w:tcPr>
            <w:tcW w:w="496" w:type="dxa"/>
            <w:tcBorders>
              <w:top w:val="single" w:sz="4" w:space="0" w:color="auto"/>
              <w:left w:val="single" w:sz="4" w:space="0" w:color="auto"/>
              <w:bottom w:val="single" w:sz="4" w:space="0" w:color="auto"/>
              <w:right w:val="single" w:sz="4" w:space="0" w:color="auto"/>
            </w:tcBorders>
          </w:tcPr>
          <w:p w14:paraId="5F640B6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23</w:t>
            </w:r>
          </w:p>
        </w:tc>
        <w:tc>
          <w:tcPr>
            <w:tcW w:w="567" w:type="dxa"/>
            <w:tcBorders>
              <w:top w:val="single" w:sz="4" w:space="0" w:color="auto"/>
              <w:left w:val="single" w:sz="4" w:space="0" w:color="auto"/>
              <w:bottom w:val="single" w:sz="4" w:space="0" w:color="auto"/>
              <w:right w:val="single" w:sz="4" w:space="0" w:color="auto"/>
            </w:tcBorders>
          </w:tcPr>
          <w:p w14:paraId="1C15ACB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23</w:t>
            </w:r>
          </w:p>
        </w:tc>
        <w:tc>
          <w:tcPr>
            <w:tcW w:w="567" w:type="dxa"/>
            <w:tcBorders>
              <w:top w:val="single" w:sz="4" w:space="0" w:color="auto"/>
              <w:left w:val="single" w:sz="4" w:space="0" w:color="auto"/>
              <w:bottom w:val="single" w:sz="4" w:space="0" w:color="auto"/>
              <w:right w:val="single" w:sz="4" w:space="0" w:color="auto"/>
            </w:tcBorders>
          </w:tcPr>
          <w:p w14:paraId="068F6A22"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46</w:t>
            </w:r>
          </w:p>
        </w:tc>
        <w:tc>
          <w:tcPr>
            <w:tcW w:w="922" w:type="dxa"/>
            <w:tcBorders>
              <w:top w:val="single" w:sz="4" w:space="0" w:color="auto"/>
              <w:left w:val="single" w:sz="4" w:space="0" w:color="auto"/>
              <w:bottom w:val="single" w:sz="4" w:space="0" w:color="auto"/>
              <w:right w:val="single" w:sz="4" w:space="0" w:color="auto"/>
            </w:tcBorders>
            <w:vAlign w:val="bottom"/>
          </w:tcPr>
          <w:p w14:paraId="46E74DAD"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50%</w:t>
            </w:r>
          </w:p>
        </w:tc>
        <w:tc>
          <w:tcPr>
            <w:tcW w:w="791" w:type="dxa"/>
            <w:tcBorders>
              <w:top w:val="single" w:sz="4" w:space="0" w:color="auto"/>
              <w:left w:val="single" w:sz="4" w:space="0" w:color="auto"/>
              <w:bottom w:val="single" w:sz="4" w:space="0" w:color="auto"/>
              <w:right w:val="single" w:sz="4" w:space="0" w:color="auto"/>
            </w:tcBorders>
            <w:vAlign w:val="bottom"/>
          </w:tcPr>
          <w:p w14:paraId="329BCFF2"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6050</w:t>
            </w:r>
          </w:p>
        </w:tc>
        <w:tc>
          <w:tcPr>
            <w:tcW w:w="1040" w:type="dxa"/>
            <w:tcBorders>
              <w:top w:val="single" w:sz="4" w:space="0" w:color="auto"/>
              <w:left w:val="single" w:sz="4" w:space="0" w:color="auto"/>
              <w:bottom w:val="single" w:sz="4" w:space="0" w:color="auto"/>
              <w:right w:val="single" w:sz="4" w:space="0" w:color="auto"/>
            </w:tcBorders>
            <w:vAlign w:val="bottom"/>
          </w:tcPr>
          <w:p w14:paraId="1E85588C"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1.252.350</w:t>
            </w:r>
          </w:p>
        </w:tc>
        <w:tc>
          <w:tcPr>
            <w:tcW w:w="1080" w:type="dxa"/>
            <w:tcBorders>
              <w:top w:val="single" w:sz="4" w:space="0" w:color="auto"/>
              <w:left w:val="single" w:sz="4" w:space="0" w:color="auto"/>
              <w:bottom w:val="single" w:sz="4" w:space="0" w:color="auto"/>
              <w:right w:val="single" w:sz="4" w:space="0" w:color="auto"/>
            </w:tcBorders>
            <w:vAlign w:val="bottom"/>
          </w:tcPr>
          <w:p w14:paraId="7CA2C05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1.252.350</w:t>
            </w:r>
          </w:p>
        </w:tc>
        <w:tc>
          <w:tcPr>
            <w:tcW w:w="1129" w:type="dxa"/>
            <w:tcBorders>
              <w:top w:val="single" w:sz="4" w:space="0" w:color="auto"/>
              <w:left w:val="single" w:sz="4" w:space="0" w:color="auto"/>
              <w:bottom w:val="single" w:sz="4" w:space="0" w:color="auto"/>
              <w:right w:val="single" w:sz="4" w:space="0" w:color="auto"/>
            </w:tcBorders>
            <w:vAlign w:val="bottom"/>
          </w:tcPr>
          <w:p w14:paraId="0AB9760B"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2.504.700</w:t>
            </w:r>
          </w:p>
        </w:tc>
        <w:tc>
          <w:tcPr>
            <w:tcW w:w="981" w:type="dxa"/>
            <w:tcBorders>
              <w:top w:val="single" w:sz="4" w:space="0" w:color="auto"/>
              <w:left w:val="single" w:sz="4" w:space="0" w:color="auto"/>
              <w:bottom w:val="single" w:sz="4" w:space="0" w:color="auto"/>
              <w:right w:val="single" w:sz="4" w:space="0" w:color="auto"/>
            </w:tcBorders>
            <w:vAlign w:val="bottom"/>
          </w:tcPr>
          <w:p w14:paraId="07F22C89"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50%</w:t>
            </w:r>
          </w:p>
        </w:tc>
      </w:tr>
      <w:tr w:rsidR="00E40D2E" w:rsidRPr="00C25C84" w14:paraId="0AF41D67" w14:textId="77777777" w:rsidTr="0037738B">
        <w:trPr>
          <w:trHeight w:val="252"/>
        </w:trPr>
        <w:tc>
          <w:tcPr>
            <w:tcW w:w="1242" w:type="dxa"/>
            <w:tcBorders>
              <w:top w:val="single" w:sz="4" w:space="0" w:color="auto"/>
              <w:left w:val="single" w:sz="4" w:space="0" w:color="auto"/>
              <w:bottom w:val="single" w:sz="4" w:space="0" w:color="auto"/>
              <w:right w:val="single" w:sz="4" w:space="0" w:color="auto"/>
            </w:tcBorders>
            <w:hideMark/>
          </w:tcPr>
          <w:p w14:paraId="42150BD7" w14:textId="77777777" w:rsidR="00E40D2E" w:rsidRPr="00C25C84" w:rsidRDefault="00E40D2E" w:rsidP="0037738B">
            <w:pPr>
              <w:spacing w:line="256" w:lineRule="auto"/>
              <w:jc w:val="both"/>
              <w:rPr>
                <w:rFonts w:ascii="StobiSerif Regular" w:hAnsi="StobiSerif Regular"/>
                <w:color w:val="FF0000"/>
                <w:sz w:val="18"/>
                <w:szCs w:val="18"/>
                <w:lang w:val="sq-AL"/>
              </w:rPr>
            </w:pPr>
            <w:r w:rsidRPr="00ED6CDC">
              <w:rPr>
                <w:rFonts w:ascii="StobiSerif Regular" w:hAnsi="StobiSerif Regular"/>
                <w:sz w:val="18"/>
                <w:szCs w:val="18"/>
                <w:lang w:val="sq-AL"/>
              </w:rPr>
              <w:t>E treta shtetërore</w:t>
            </w:r>
          </w:p>
        </w:tc>
        <w:tc>
          <w:tcPr>
            <w:tcW w:w="496" w:type="dxa"/>
            <w:tcBorders>
              <w:top w:val="single" w:sz="4" w:space="0" w:color="auto"/>
              <w:left w:val="single" w:sz="4" w:space="0" w:color="auto"/>
              <w:bottom w:val="single" w:sz="4" w:space="0" w:color="auto"/>
              <w:right w:val="single" w:sz="4" w:space="0" w:color="auto"/>
            </w:tcBorders>
          </w:tcPr>
          <w:p w14:paraId="3C741B6F"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129</w:t>
            </w:r>
          </w:p>
        </w:tc>
        <w:tc>
          <w:tcPr>
            <w:tcW w:w="567" w:type="dxa"/>
            <w:tcBorders>
              <w:top w:val="single" w:sz="4" w:space="0" w:color="auto"/>
              <w:left w:val="single" w:sz="4" w:space="0" w:color="auto"/>
              <w:bottom w:val="single" w:sz="4" w:space="0" w:color="auto"/>
              <w:right w:val="single" w:sz="4" w:space="0" w:color="auto"/>
            </w:tcBorders>
          </w:tcPr>
          <w:p w14:paraId="4D4D537B"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367</w:t>
            </w:r>
          </w:p>
        </w:tc>
        <w:tc>
          <w:tcPr>
            <w:tcW w:w="567" w:type="dxa"/>
            <w:tcBorders>
              <w:top w:val="single" w:sz="4" w:space="0" w:color="auto"/>
              <w:left w:val="single" w:sz="4" w:space="0" w:color="auto"/>
              <w:bottom w:val="single" w:sz="4" w:space="0" w:color="auto"/>
              <w:right w:val="single" w:sz="4" w:space="0" w:color="auto"/>
            </w:tcBorders>
          </w:tcPr>
          <w:p w14:paraId="2A886D9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496</w:t>
            </w:r>
          </w:p>
        </w:tc>
        <w:tc>
          <w:tcPr>
            <w:tcW w:w="922" w:type="dxa"/>
            <w:tcBorders>
              <w:top w:val="single" w:sz="4" w:space="0" w:color="auto"/>
              <w:left w:val="single" w:sz="4" w:space="0" w:color="auto"/>
              <w:bottom w:val="single" w:sz="4" w:space="0" w:color="auto"/>
              <w:right w:val="single" w:sz="4" w:space="0" w:color="auto"/>
            </w:tcBorders>
            <w:vAlign w:val="bottom"/>
          </w:tcPr>
          <w:p w14:paraId="4EE07CB7"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73.99%</w:t>
            </w:r>
          </w:p>
        </w:tc>
        <w:tc>
          <w:tcPr>
            <w:tcW w:w="791" w:type="dxa"/>
            <w:tcBorders>
              <w:top w:val="single" w:sz="4" w:space="0" w:color="auto"/>
              <w:left w:val="single" w:sz="4" w:space="0" w:color="auto"/>
              <w:bottom w:val="single" w:sz="4" w:space="0" w:color="auto"/>
              <w:right w:val="single" w:sz="4" w:space="0" w:color="auto"/>
            </w:tcBorders>
            <w:vAlign w:val="bottom"/>
          </w:tcPr>
          <w:p w14:paraId="151D49EE"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6050</w:t>
            </w:r>
          </w:p>
        </w:tc>
        <w:tc>
          <w:tcPr>
            <w:tcW w:w="1040" w:type="dxa"/>
            <w:tcBorders>
              <w:top w:val="single" w:sz="4" w:space="0" w:color="auto"/>
              <w:left w:val="single" w:sz="4" w:space="0" w:color="auto"/>
              <w:bottom w:val="single" w:sz="4" w:space="0" w:color="auto"/>
              <w:right w:val="single" w:sz="4" w:space="0" w:color="auto"/>
            </w:tcBorders>
            <w:vAlign w:val="bottom"/>
          </w:tcPr>
          <w:p w14:paraId="1FA9F3F3"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19.983.150</w:t>
            </w:r>
          </w:p>
        </w:tc>
        <w:tc>
          <w:tcPr>
            <w:tcW w:w="1080" w:type="dxa"/>
            <w:tcBorders>
              <w:top w:val="single" w:sz="4" w:space="0" w:color="auto"/>
              <w:left w:val="single" w:sz="4" w:space="0" w:color="auto"/>
              <w:bottom w:val="single" w:sz="4" w:space="0" w:color="auto"/>
              <w:right w:val="single" w:sz="4" w:space="0" w:color="auto"/>
            </w:tcBorders>
            <w:vAlign w:val="bottom"/>
          </w:tcPr>
          <w:p w14:paraId="56006580"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7.024.050</w:t>
            </w:r>
          </w:p>
        </w:tc>
        <w:tc>
          <w:tcPr>
            <w:tcW w:w="1129" w:type="dxa"/>
            <w:tcBorders>
              <w:top w:val="single" w:sz="4" w:space="0" w:color="auto"/>
              <w:left w:val="single" w:sz="4" w:space="0" w:color="auto"/>
              <w:bottom w:val="single" w:sz="4" w:space="0" w:color="auto"/>
              <w:right w:val="single" w:sz="4" w:space="0" w:color="auto"/>
            </w:tcBorders>
            <w:vAlign w:val="bottom"/>
          </w:tcPr>
          <w:p w14:paraId="6842D07D"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27.007.200</w:t>
            </w:r>
          </w:p>
        </w:tc>
        <w:tc>
          <w:tcPr>
            <w:tcW w:w="981" w:type="dxa"/>
            <w:tcBorders>
              <w:top w:val="single" w:sz="4" w:space="0" w:color="auto"/>
              <w:left w:val="single" w:sz="4" w:space="0" w:color="auto"/>
              <w:bottom w:val="single" w:sz="4" w:space="0" w:color="auto"/>
              <w:right w:val="single" w:sz="4" w:space="0" w:color="auto"/>
            </w:tcBorders>
            <w:vAlign w:val="bottom"/>
          </w:tcPr>
          <w:p w14:paraId="66454850"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73.99%</w:t>
            </w:r>
          </w:p>
        </w:tc>
      </w:tr>
      <w:tr w:rsidR="00E40D2E" w:rsidRPr="00C25C84" w14:paraId="5B9B67DD" w14:textId="77777777" w:rsidTr="0037738B">
        <w:trPr>
          <w:trHeight w:val="252"/>
        </w:trPr>
        <w:tc>
          <w:tcPr>
            <w:tcW w:w="1242" w:type="dxa"/>
            <w:tcBorders>
              <w:top w:val="single" w:sz="4" w:space="0" w:color="auto"/>
              <w:left w:val="single" w:sz="4" w:space="0" w:color="auto"/>
              <w:bottom w:val="single" w:sz="4" w:space="0" w:color="auto"/>
              <w:right w:val="single" w:sz="4" w:space="0" w:color="auto"/>
            </w:tcBorders>
            <w:hideMark/>
          </w:tcPr>
          <w:p w14:paraId="5218A0F4" w14:textId="77777777" w:rsidR="00E40D2E" w:rsidRPr="00C25C84" w:rsidRDefault="00E40D2E" w:rsidP="0037738B">
            <w:pPr>
              <w:spacing w:line="256" w:lineRule="auto"/>
              <w:jc w:val="both"/>
              <w:rPr>
                <w:rFonts w:ascii="StobiSerif Regular" w:hAnsi="StobiSerif Regular"/>
                <w:color w:val="FF0000"/>
                <w:sz w:val="18"/>
                <w:szCs w:val="18"/>
                <w:lang w:val="sq-AL"/>
              </w:rPr>
            </w:pPr>
            <w:r w:rsidRPr="00ED6CDC">
              <w:rPr>
                <w:rFonts w:ascii="StobiSerif Regular" w:hAnsi="StobiSerif Regular"/>
                <w:sz w:val="18"/>
                <w:szCs w:val="18"/>
                <w:lang w:val="sq-AL"/>
              </w:rPr>
              <w:t>E treta private</w:t>
            </w:r>
          </w:p>
        </w:tc>
        <w:tc>
          <w:tcPr>
            <w:tcW w:w="496" w:type="dxa"/>
            <w:tcBorders>
              <w:top w:val="single" w:sz="4" w:space="0" w:color="auto"/>
              <w:left w:val="single" w:sz="4" w:space="0" w:color="auto"/>
              <w:bottom w:val="single" w:sz="4" w:space="0" w:color="auto"/>
              <w:right w:val="single" w:sz="4" w:space="0" w:color="auto"/>
            </w:tcBorders>
          </w:tcPr>
          <w:p w14:paraId="15E394BF"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w:t>
            </w:r>
          </w:p>
        </w:tc>
        <w:tc>
          <w:tcPr>
            <w:tcW w:w="567" w:type="dxa"/>
            <w:tcBorders>
              <w:top w:val="single" w:sz="4" w:space="0" w:color="auto"/>
              <w:left w:val="single" w:sz="4" w:space="0" w:color="auto"/>
              <w:bottom w:val="single" w:sz="4" w:space="0" w:color="auto"/>
              <w:right w:val="single" w:sz="4" w:space="0" w:color="auto"/>
            </w:tcBorders>
          </w:tcPr>
          <w:p w14:paraId="56CE30A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13</w:t>
            </w:r>
          </w:p>
        </w:tc>
        <w:tc>
          <w:tcPr>
            <w:tcW w:w="567" w:type="dxa"/>
            <w:tcBorders>
              <w:top w:val="single" w:sz="4" w:space="0" w:color="auto"/>
              <w:left w:val="single" w:sz="4" w:space="0" w:color="auto"/>
              <w:bottom w:val="single" w:sz="4" w:space="0" w:color="auto"/>
              <w:right w:val="single" w:sz="4" w:space="0" w:color="auto"/>
            </w:tcBorders>
          </w:tcPr>
          <w:p w14:paraId="3F2CC17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20</w:t>
            </w:r>
          </w:p>
        </w:tc>
        <w:tc>
          <w:tcPr>
            <w:tcW w:w="922" w:type="dxa"/>
            <w:tcBorders>
              <w:top w:val="single" w:sz="4" w:space="0" w:color="auto"/>
              <w:left w:val="single" w:sz="4" w:space="0" w:color="auto"/>
              <w:bottom w:val="single" w:sz="4" w:space="0" w:color="auto"/>
              <w:right w:val="single" w:sz="4" w:space="0" w:color="auto"/>
            </w:tcBorders>
            <w:vAlign w:val="bottom"/>
          </w:tcPr>
          <w:p w14:paraId="3306F3C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65%</w:t>
            </w:r>
          </w:p>
        </w:tc>
        <w:tc>
          <w:tcPr>
            <w:tcW w:w="791" w:type="dxa"/>
            <w:tcBorders>
              <w:top w:val="single" w:sz="4" w:space="0" w:color="auto"/>
              <w:left w:val="single" w:sz="4" w:space="0" w:color="auto"/>
              <w:bottom w:val="single" w:sz="4" w:space="0" w:color="auto"/>
              <w:right w:val="single" w:sz="4" w:space="0" w:color="auto"/>
            </w:tcBorders>
            <w:vAlign w:val="bottom"/>
          </w:tcPr>
          <w:p w14:paraId="2CC31BAB"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6050</w:t>
            </w:r>
          </w:p>
        </w:tc>
        <w:tc>
          <w:tcPr>
            <w:tcW w:w="1040" w:type="dxa"/>
            <w:tcBorders>
              <w:top w:val="single" w:sz="4" w:space="0" w:color="auto"/>
              <w:left w:val="single" w:sz="4" w:space="0" w:color="auto"/>
              <w:bottom w:val="single" w:sz="4" w:space="0" w:color="auto"/>
              <w:right w:val="single" w:sz="4" w:space="0" w:color="auto"/>
            </w:tcBorders>
            <w:vAlign w:val="bottom"/>
          </w:tcPr>
          <w:p w14:paraId="54094B0F"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707.850</w:t>
            </w:r>
          </w:p>
        </w:tc>
        <w:tc>
          <w:tcPr>
            <w:tcW w:w="1080" w:type="dxa"/>
            <w:tcBorders>
              <w:top w:val="single" w:sz="4" w:space="0" w:color="auto"/>
              <w:left w:val="single" w:sz="4" w:space="0" w:color="auto"/>
              <w:bottom w:val="single" w:sz="4" w:space="0" w:color="auto"/>
              <w:right w:val="single" w:sz="4" w:space="0" w:color="auto"/>
            </w:tcBorders>
            <w:vAlign w:val="bottom"/>
          </w:tcPr>
          <w:p w14:paraId="0391536C"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381.150</w:t>
            </w:r>
          </w:p>
        </w:tc>
        <w:tc>
          <w:tcPr>
            <w:tcW w:w="1129" w:type="dxa"/>
            <w:tcBorders>
              <w:top w:val="single" w:sz="4" w:space="0" w:color="auto"/>
              <w:left w:val="single" w:sz="4" w:space="0" w:color="auto"/>
              <w:bottom w:val="single" w:sz="4" w:space="0" w:color="auto"/>
              <w:right w:val="single" w:sz="4" w:space="0" w:color="auto"/>
            </w:tcBorders>
            <w:vAlign w:val="bottom"/>
          </w:tcPr>
          <w:p w14:paraId="793A08F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1.089.000</w:t>
            </w:r>
          </w:p>
        </w:tc>
        <w:tc>
          <w:tcPr>
            <w:tcW w:w="981" w:type="dxa"/>
            <w:tcBorders>
              <w:top w:val="single" w:sz="4" w:space="0" w:color="auto"/>
              <w:left w:val="single" w:sz="4" w:space="0" w:color="auto"/>
              <w:bottom w:val="single" w:sz="4" w:space="0" w:color="auto"/>
              <w:right w:val="single" w:sz="4" w:space="0" w:color="auto"/>
            </w:tcBorders>
            <w:vAlign w:val="bottom"/>
          </w:tcPr>
          <w:p w14:paraId="42769E1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65%</w:t>
            </w:r>
          </w:p>
        </w:tc>
      </w:tr>
      <w:tr w:rsidR="00E40D2E" w:rsidRPr="00C25C84" w14:paraId="6906388D" w14:textId="77777777" w:rsidTr="0037738B">
        <w:trPr>
          <w:trHeight w:val="252"/>
        </w:trPr>
        <w:tc>
          <w:tcPr>
            <w:tcW w:w="1242" w:type="dxa"/>
            <w:tcBorders>
              <w:top w:val="single" w:sz="4" w:space="0" w:color="auto"/>
              <w:left w:val="single" w:sz="4" w:space="0" w:color="auto"/>
              <w:bottom w:val="single" w:sz="4" w:space="0" w:color="auto"/>
              <w:right w:val="single" w:sz="4" w:space="0" w:color="auto"/>
            </w:tcBorders>
            <w:hideMark/>
          </w:tcPr>
          <w:p w14:paraId="73EC7A20"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Matematik</w:t>
            </w:r>
          </w:p>
        </w:tc>
        <w:tc>
          <w:tcPr>
            <w:tcW w:w="496" w:type="dxa"/>
            <w:tcBorders>
              <w:top w:val="single" w:sz="4" w:space="0" w:color="auto"/>
              <w:left w:val="single" w:sz="4" w:space="0" w:color="auto"/>
              <w:bottom w:val="single" w:sz="4" w:space="0" w:color="auto"/>
              <w:right w:val="single" w:sz="4" w:space="0" w:color="auto"/>
            </w:tcBorders>
          </w:tcPr>
          <w:p w14:paraId="52160C9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10</w:t>
            </w:r>
          </w:p>
        </w:tc>
        <w:tc>
          <w:tcPr>
            <w:tcW w:w="567" w:type="dxa"/>
            <w:tcBorders>
              <w:top w:val="single" w:sz="4" w:space="0" w:color="auto"/>
              <w:left w:val="single" w:sz="4" w:space="0" w:color="auto"/>
              <w:bottom w:val="single" w:sz="4" w:space="0" w:color="auto"/>
              <w:right w:val="single" w:sz="4" w:space="0" w:color="auto"/>
            </w:tcBorders>
          </w:tcPr>
          <w:p w14:paraId="32EDFD82"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26</w:t>
            </w:r>
          </w:p>
        </w:tc>
        <w:tc>
          <w:tcPr>
            <w:tcW w:w="567" w:type="dxa"/>
            <w:tcBorders>
              <w:top w:val="single" w:sz="4" w:space="0" w:color="auto"/>
              <w:left w:val="single" w:sz="4" w:space="0" w:color="auto"/>
              <w:bottom w:val="single" w:sz="4" w:space="0" w:color="auto"/>
              <w:right w:val="single" w:sz="4" w:space="0" w:color="auto"/>
            </w:tcBorders>
          </w:tcPr>
          <w:p w14:paraId="6F23395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36</w:t>
            </w:r>
          </w:p>
        </w:tc>
        <w:tc>
          <w:tcPr>
            <w:tcW w:w="922" w:type="dxa"/>
            <w:tcBorders>
              <w:top w:val="single" w:sz="4" w:space="0" w:color="auto"/>
              <w:left w:val="single" w:sz="4" w:space="0" w:color="auto"/>
              <w:bottom w:val="single" w:sz="4" w:space="0" w:color="auto"/>
              <w:right w:val="single" w:sz="4" w:space="0" w:color="auto"/>
            </w:tcBorders>
            <w:vAlign w:val="bottom"/>
          </w:tcPr>
          <w:p w14:paraId="355BCBFF"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72.22%</w:t>
            </w:r>
          </w:p>
        </w:tc>
        <w:tc>
          <w:tcPr>
            <w:tcW w:w="791" w:type="dxa"/>
            <w:tcBorders>
              <w:top w:val="single" w:sz="4" w:space="0" w:color="auto"/>
              <w:left w:val="single" w:sz="4" w:space="0" w:color="auto"/>
              <w:bottom w:val="single" w:sz="4" w:space="0" w:color="auto"/>
              <w:right w:val="single" w:sz="4" w:space="0" w:color="auto"/>
            </w:tcBorders>
            <w:vAlign w:val="bottom"/>
          </w:tcPr>
          <w:p w14:paraId="1DADC630"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18000</w:t>
            </w:r>
          </w:p>
        </w:tc>
        <w:tc>
          <w:tcPr>
            <w:tcW w:w="1040" w:type="dxa"/>
            <w:tcBorders>
              <w:top w:val="single" w:sz="4" w:space="0" w:color="auto"/>
              <w:left w:val="single" w:sz="4" w:space="0" w:color="auto"/>
              <w:bottom w:val="single" w:sz="4" w:space="0" w:color="auto"/>
              <w:right w:val="single" w:sz="4" w:space="0" w:color="auto"/>
            </w:tcBorders>
            <w:vAlign w:val="bottom"/>
          </w:tcPr>
          <w:p w14:paraId="2E98DD08"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4.212.000</w:t>
            </w:r>
          </w:p>
        </w:tc>
        <w:tc>
          <w:tcPr>
            <w:tcW w:w="1080" w:type="dxa"/>
            <w:tcBorders>
              <w:top w:val="single" w:sz="4" w:space="0" w:color="auto"/>
              <w:left w:val="single" w:sz="4" w:space="0" w:color="auto"/>
              <w:bottom w:val="single" w:sz="4" w:space="0" w:color="auto"/>
              <w:right w:val="single" w:sz="4" w:space="0" w:color="auto"/>
            </w:tcBorders>
            <w:vAlign w:val="bottom"/>
          </w:tcPr>
          <w:p w14:paraId="39643B39"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1.620.000</w:t>
            </w:r>
          </w:p>
        </w:tc>
        <w:tc>
          <w:tcPr>
            <w:tcW w:w="1129" w:type="dxa"/>
            <w:tcBorders>
              <w:top w:val="single" w:sz="4" w:space="0" w:color="auto"/>
              <w:left w:val="single" w:sz="4" w:space="0" w:color="auto"/>
              <w:bottom w:val="single" w:sz="4" w:space="0" w:color="auto"/>
              <w:right w:val="single" w:sz="4" w:space="0" w:color="auto"/>
            </w:tcBorders>
            <w:vAlign w:val="bottom"/>
          </w:tcPr>
          <w:p w14:paraId="5540BFD7"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5.832.000</w:t>
            </w:r>
          </w:p>
        </w:tc>
        <w:tc>
          <w:tcPr>
            <w:tcW w:w="981" w:type="dxa"/>
            <w:tcBorders>
              <w:top w:val="single" w:sz="4" w:space="0" w:color="auto"/>
              <w:left w:val="single" w:sz="4" w:space="0" w:color="auto"/>
              <w:bottom w:val="single" w:sz="4" w:space="0" w:color="auto"/>
              <w:right w:val="single" w:sz="4" w:space="0" w:color="auto"/>
            </w:tcBorders>
            <w:vAlign w:val="bottom"/>
          </w:tcPr>
          <w:p w14:paraId="300C758C"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72.22%</w:t>
            </w:r>
          </w:p>
        </w:tc>
      </w:tr>
      <w:tr w:rsidR="00E40D2E" w:rsidRPr="00C25C84" w14:paraId="0C2E7ECF" w14:textId="77777777" w:rsidTr="0037738B">
        <w:trPr>
          <w:trHeight w:val="265"/>
        </w:trPr>
        <w:tc>
          <w:tcPr>
            <w:tcW w:w="1242" w:type="dxa"/>
            <w:tcBorders>
              <w:top w:val="single" w:sz="4" w:space="0" w:color="auto"/>
              <w:left w:val="single" w:sz="4" w:space="0" w:color="auto"/>
              <w:bottom w:val="single" w:sz="4" w:space="0" w:color="auto"/>
              <w:right w:val="single" w:sz="4" w:space="0" w:color="auto"/>
            </w:tcBorders>
            <w:hideMark/>
          </w:tcPr>
          <w:p w14:paraId="2EB45802"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Fizikë</w:t>
            </w:r>
          </w:p>
        </w:tc>
        <w:tc>
          <w:tcPr>
            <w:tcW w:w="496" w:type="dxa"/>
            <w:tcBorders>
              <w:top w:val="single" w:sz="4" w:space="0" w:color="auto"/>
              <w:left w:val="single" w:sz="4" w:space="0" w:color="auto"/>
              <w:bottom w:val="single" w:sz="4" w:space="0" w:color="auto"/>
              <w:right w:val="single" w:sz="4" w:space="0" w:color="auto"/>
            </w:tcBorders>
          </w:tcPr>
          <w:p w14:paraId="57A115F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w:t>
            </w:r>
          </w:p>
        </w:tc>
        <w:tc>
          <w:tcPr>
            <w:tcW w:w="567" w:type="dxa"/>
            <w:tcBorders>
              <w:top w:val="single" w:sz="4" w:space="0" w:color="auto"/>
              <w:left w:val="single" w:sz="4" w:space="0" w:color="auto"/>
              <w:bottom w:val="single" w:sz="4" w:space="0" w:color="auto"/>
              <w:right w:val="single" w:sz="4" w:space="0" w:color="auto"/>
            </w:tcBorders>
          </w:tcPr>
          <w:p w14:paraId="59D3E138"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w:t>
            </w:r>
          </w:p>
        </w:tc>
        <w:tc>
          <w:tcPr>
            <w:tcW w:w="567" w:type="dxa"/>
            <w:tcBorders>
              <w:top w:val="single" w:sz="4" w:space="0" w:color="auto"/>
              <w:left w:val="single" w:sz="4" w:space="0" w:color="auto"/>
              <w:bottom w:val="single" w:sz="4" w:space="0" w:color="auto"/>
              <w:right w:val="single" w:sz="4" w:space="0" w:color="auto"/>
            </w:tcBorders>
          </w:tcPr>
          <w:p w14:paraId="3074084C"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w:t>
            </w:r>
          </w:p>
        </w:tc>
        <w:tc>
          <w:tcPr>
            <w:tcW w:w="922" w:type="dxa"/>
            <w:tcBorders>
              <w:top w:val="single" w:sz="4" w:space="0" w:color="auto"/>
              <w:left w:val="single" w:sz="4" w:space="0" w:color="auto"/>
              <w:bottom w:val="single" w:sz="4" w:space="0" w:color="auto"/>
              <w:right w:val="single" w:sz="4" w:space="0" w:color="auto"/>
            </w:tcBorders>
            <w:vAlign w:val="bottom"/>
          </w:tcPr>
          <w:p w14:paraId="6E6F151D"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75%</w:t>
            </w:r>
          </w:p>
        </w:tc>
        <w:tc>
          <w:tcPr>
            <w:tcW w:w="791" w:type="dxa"/>
            <w:tcBorders>
              <w:top w:val="single" w:sz="4" w:space="0" w:color="auto"/>
              <w:left w:val="single" w:sz="4" w:space="0" w:color="auto"/>
              <w:bottom w:val="single" w:sz="4" w:space="0" w:color="auto"/>
              <w:right w:val="single" w:sz="4" w:space="0" w:color="auto"/>
            </w:tcBorders>
            <w:vAlign w:val="bottom"/>
          </w:tcPr>
          <w:p w14:paraId="3689DAA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18000</w:t>
            </w:r>
          </w:p>
        </w:tc>
        <w:tc>
          <w:tcPr>
            <w:tcW w:w="1040" w:type="dxa"/>
            <w:tcBorders>
              <w:top w:val="single" w:sz="4" w:space="0" w:color="auto"/>
              <w:left w:val="single" w:sz="4" w:space="0" w:color="auto"/>
              <w:bottom w:val="single" w:sz="4" w:space="0" w:color="auto"/>
              <w:right w:val="single" w:sz="4" w:space="0" w:color="auto"/>
            </w:tcBorders>
            <w:vAlign w:val="bottom"/>
          </w:tcPr>
          <w:p w14:paraId="6195AF00"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486.000</w:t>
            </w:r>
          </w:p>
        </w:tc>
        <w:tc>
          <w:tcPr>
            <w:tcW w:w="1080" w:type="dxa"/>
            <w:tcBorders>
              <w:top w:val="single" w:sz="4" w:space="0" w:color="auto"/>
              <w:left w:val="single" w:sz="4" w:space="0" w:color="auto"/>
              <w:bottom w:val="single" w:sz="4" w:space="0" w:color="auto"/>
              <w:right w:val="single" w:sz="4" w:space="0" w:color="auto"/>
            </w:tcBorders>
            <w:vAlign w:val="bottom"/>
          </w:tcPr>
          <w:p w14:paraId="466782A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162.000</w:t>
            </w:r>
          </w:p>
        </w:tc>
        <w:tc>
          <w:tcPr>
            <w:tcW w:w="1129" w:type="dxa"/>
            <w:tcBorders>
              <w:top w:val="single" w:sz="4" w:space="0" w:color="auto"/>
              <w:left w:val="single" w:sz="4" w:space="0" w:color="auto"/>
              <w:bottom w:val="single" w:sz="4" w:space="0" w:color="auto"/>
              <w:right w:val="single" w:sz="4" w:space="0" w:color="auto"/>
            </w:tcBorders>
            <w:vAlign w:val="bottom"/>
          </w:tcPr>
          <w:p w14:paraId="0C0BC026"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648.000</w:t>
            </w:r>
          </w:p>
        </w:tc>
        <w:tc>
          <w:tcPr>
            <w:tcW w:w="981" w:type="dxa"/>
            <w:tcBorders>
              <w:top w:val="single" w:sz="4" w:space="0" w:color="auto"/>
              <w:left w:val="single" w:sz="4" w:space="0" w:color="auto"/>
              <w:bottom w:val="single" w:sz="4" w:space="0" w:color="auto"/>
              <w:right w:val="single" w:sz="4" w:space="0" w:color="auto"/>
            </w:tcBorders>
            <w:vAlign w:val="bottom"/>
          </w:tcPr>
          <w:p w14:paraId="39D71ADE"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75%</w:t>
            </w:r>
          </w:p>
        </w:tc>
      </w:tr>
      <w:tr w:rsidR="00E40D2E" w:rsidRPr="00C25C84" w14:paraId="1F7A1A5C" w14:textId="77777777" w:rsidTr="0037738B">
        <w:trPr>
          <w:trHeight w:val="265"/>
        </w:trPr>
        <w:tc>
          <w:tcPr>
            <w:tcW w:w="1242" w:type="dxa"/>
            <w:tcBorders>
              <w:top w:val="single" w:sz="4" w:space="0" w:color="auto"/>
              <w:left w:val="single" w:sz="4" w:space="0" w:color="auto"/>
              <w:bottom w:val="single" w:sz="4" w:space="0" w:color="auto"/>
              <w:right w:val="single" w:sz="4" w:space="0" w:color="auto"/>
            </w:tcBorders>
            <w:hideMark/>
          </w:tcPr>
          <w:p w14:paraId="6EC37B9A"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Kimi</w:t>
            </w:r>
          </w:p>
        </w:tc>
        <w:tc>
          <w:tcPr>
            <w:tcW w:w="496" w:type="dxa"/>
            <w:tcBorders>
              <w:top w:val="single" w:sz="4" w:space="0" w:color="auto"/>
              <w:left w:val="single" w:sz="4" w:space="0" w:color="auto"/>
              <w:bottom w:val="single" w:sz="4" w:space="0" w:color="auto"/>
              <w:right w:val="single" w:sz="4" w:space="0" w:color="auto"/>
            </w:tcBorders>
          </w:tcPr>
          <w:p w14:paraId="5C69A9D2"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8</w:t>
            </w:r>
          </w:p>
        </w:tc>
        <w:tc>
          <w:tcPr>
            <w:tcW w:w="567" w:type="dxa"/>
            <w:tcBorders>
              <w:top w:val="single" w:sz="4" w:space="0" w:color="auto"/>
              <w:left w:val="single" w:sz="4" w:space="0" w:color="auto"/>
              <w:bottom w:val="single" w:sz="4" w:space="0" w:color="auto"/>
              <w:right w:val="single" w:sz="4" w:space="0" w:color="auto"/>
            </w:tcBorders>
          </w:tcPr>
          <w:p w14:paraId="5CA4C643"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26</w:t>
            </w:r>
          </w:p>
        </w:tc>
        <w:tc>
          <w:tcPr>
            <w:tcW w:w="567" w:type="dxa"/>
            <w:tcBorders>
              <w:top w:val="single" w:sz="4" w:space="0" w:color="auto"/>
              <w:left w:val="single" w:sz="4" w:space="0" w:color="auto"/>
              <w:bottom w:val="single" w:sz="4" w:space="0" w:color="auto"/>
              <w:right w:val="single" w:sz="4" w:space="0" w:color="auto"/>
            </w:tcBorders>
          </w:tcPr>
          <w:p w14:paraId="3856E489"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34</w:t>
            </w:r>
          </w:p>
        </w:tc>
        <w:tc>
          <w:tcPr>
            <w:tcW w:w="922" w:type="dxa"/>
            <w:tcBorders>
              <w:top w:val="single" w:sz="4" w:space="0" w:color="auto"/>
              <w:left w:val="single" w:sz="4" w:space="0" w:color="auto"/>
              <w:bottom w:val="single" w:sz="4" w:space="0" w:color="auto"/>
              <w:right w:val="single" w:sz="4" w:space="0" w:color="auto"/>
            </w:tcBorders>
            <w:vAlign w:val="bottom"/>
          </w:tcPr>
          <w:p w14:paraId="788A40B2" w14:textId="77777777" w:rsidR="00E40D2E" w:rsidRPr="00C25C84" w:rsidRDefault="00E40D2E" w:rsidP="0037738B">
            <w:pPr>
              <w:spacing w:line="360"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76%</w:t>
            </w:r>
          </w:p>
        </w:tc>
        <w:tc>
          <w:tcPr>
            <w:tcW w:w="791" w:type="dxa"/>
            <w:tcBorders>
              <w:top w:val="single" w:sz="4" w:space="0" w:color="auto"/>
              <w:left w:val="single" w:sz="4" w:space="0" w:color="auto"/>
              <w:bottom w:val="single" w:sz="4" w:space="0" w:color="auto"/>
              <w:right w:val="single" w:sz="4" w:space="0" w:color="auto"/>
            </w:tcBorders>
            <w:vAlign w:val="bottom"/>
          </w:tcPr>
          <w:p w14:paraId="6AE0E034"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18000</w:t>
            </w:r>
          </w:p>
        </w:tc>
        <w:tc>
          <w:tcPr>
            <w:tcW w:w="1040" w:type="dxa"/>
            <w:tcBorders>
              <w:top w:val="single" w:sz="4" w:space="0" w:color="auto"/>
              <w:left w:val="single" w:sz="4" w:space="0" w:color="auto"/>
              <w:bottom w:val="single" w:sz="4" w:space="0" w:color="auto"/>
              <w:right w:val="single" w:sz="4" w:space="0" w:color="auto"/>
            </w:tcBorders>
            <w:vAlign w:val="bottom"/>
          </w:tcPr>
          <w:p w14:paraId="50060853"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4.212.000</w:t>
            </w:r>
          </w:p>
        </w:tc>
        <w:tc>
          <w:tcPr>
            <w:tcW w:w="1080" w:type="dxa"/>
            <w:tcBorders>
              <w:top w:val="single" w:sz="4" w:space="0" w:color="auto"/>
              <w:left w:val="single" w:sz="4" w:space="0" w:color="auto"/>
              <w:bottom w:val="single" w:sz="4" w:space="0" w:color="auto"/>
              <w:right w:val="single" w:sz="4" w:space="0" w:color="auto"/>
            </w:tcBorders>
            <w:vAlign w:val="bottom"/>
          </w:tcPr>
          <w:p w14:paraId="127A457A"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1.296.000</w:t>
            </w:r>
          </w:p>
        </w:tc>
        <w:tc>
          <w:tcPr>
            <w:tcW w:w="1129" w:type="dxa"/>
            <w:tcBorders>
              <w:top w:val="single" w:sz="4" w:space="0" w:color="auto"/>
              <w:left w:val="single" w:sz="4" w:space="0" w:color="auto"/>
              <w:bottom w:val="single" w:sz="4" w:space="0" w:color="auto"/>
              <w:right w:val="single" w:sz="4" w:space="0" w:color="auto"/>
            </w:tcBorders>
            <w:vAlign w:val="bottom"/>
          </w:tcPr>
          <w:p w14:paraId="77C80D51"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5.508.000</w:t>
            </w:r>
          </w:p>
        </w:tc>
        <w:tc>
          <w:tcPr>
            <w:tcW w:w="981" w:type="dxa"/>
            <w:tcBorders>
              <w:top w:val="single" w:sz="4" w:space="0" w:color="auto"/>
              <w:left w:val="single" w:sz="4" w:space="0" w:color="auto"/>
              <w:bottom w:val="single" w:sz="4" w:space="0" w:color="auto"/>
              <w:right w:val="single" w:sz="4" w:space="0" w:color="auto"/>
            </w:tcBorders>
            <w:vAlign w:val="bottom"/>
          </w:tcPr>
          <w:p w14:paraId="50B3DEE0"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76%</w:t>
            </w:r>
          </w:p>
        </w:tc>
      </w:tr>
      <w:tr w:rsidR="00E40D2E" w:rsidRPr="00C25C84" w14:paraId="110D5C2A" w14:textId="77777777" w:rsidTr="0037738B">
        <w:trPr>
          <w:trHeight w:val="265"/>
        </w:trPr>
        <w:tc>
          <w:tcPr>
            <w:tcW w:w="1242" w:type="dxa"/>
            <w:tcBorders>
              <w:top w:val="single" w:sz="4" w:space="0" w:color="auto"/>
              <w:left w:val="single" w:sz="4" w:space="0" w:color="auto"/>
              <w:bottom w:val="single" w:sz="4" w:space="0" w:color="auto"/>
              <w:right w:val="single" w:sz="4" w:space="0" w:color="auto"/>
            </w:tcBorders>
          </w:tcPr>
          <w:p w14:paraId="2A51ECE0"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496" w:type="dxa"/>
            <w:tcBorders>
              <w:top w:val="single" w:sz="4" w:space="0" w:color="auto"/>
              <w:left w:val="single" w:sz="4" w:space="0" w:color="auto"/>
              <w:bottom w:val="single" w:sz="4" w:space="0" w:color="auto"/>
              <w:right w:val="single" w:sz="4" w:space="0" w:color="auto"/>
            </w:tcBorders>
          </w:tcPr>
          <w:p w14:paraId="23F922B8"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567" w:type="dxa"/>
            <w:tcBorders>
              <w:top w:val="single" w:sz="4" w:space="0" w:color="auto"/>
              <w:left w:val="single" w:sz="4" w:space="0" w:color="auto"/>
              <w:bottom w:val="single" w:sz="4" w:space="0" w:color="auto"/>
              <w:right w:val="single" w:sz="4" w:space="0" w:color="auto"/>
            </w:tcBorders>
          </w:tcPr>
          <w:p w14:paraId="27B5C26A"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567" w:type="dxa"/>
            <w:tcBorders>
              <w:top w:val="single" w:sz="4" w:space="0" w:color="auto"/>
              <w:left w:val="single" w:sz="4" w:space="0" w:color="auto"/>
              <w:bottom w:val="single" w:sz="4" w:space="0" w:color="auto"/>
              <w:right w:val="single" w:sz="4" w:space="0" w:color="auto"/>
            </w:tcBorders>
          </w:tcPr>
          <w:p w14:paraId="02F0209F"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922" w:type="dxa"/>
            <w:tcBorders>
              <w:top w:val="single" w:sz="4" w:space="0" w:color="auto"/>
              <w:left w:val="single" w:sz="4" w:space="0" w:color="auto"/>
              <w:bottom w:val="single" w:sz="4" w:space="0" w:color="auto"/>
              <w:right w:val="single" w:sz="4" w:space="0" w:color="auto"/>
            </w:tcBorders>
            <w:vAlign w:val="bottom"/>
          </w:tcPr>
          <w:p w14:paraId="51202B82" w14:textId="77777777" w:rsidR="00E40D2E" w:rsidRPr="00C25C84" w:rsidRDefault="00E40D2E" w:rsidP="0037738B">
            <w:pPr>
              <w:spacing w:line="360" w:lineRule="auto"/>
              <w:jc w:val="both"/>
              <w:rPr>
                <w:rFonts w:ascii="StobiSerif Regular" w:hAnsi="StobiSerif Regular"/>
                <w:color w:val="000000"/>
                <w:sz w:val="18"/>
                <w:szCs w:val="18"/>
                <w:lang w:val="sq-AL"/>
              </w:rPr>
            </w:pPr>
          </w:p>
        </w:tc>
        <w:tc>
          <w:tcPr>
            <w:tcW w:w="791" w:type="dxa"/>
            <w:tcBorders>
              <w:top w:val="single" w:sz="4" w:space="0" w:color="auto"/>
              <w:left w:val="single" w:sz="4" w:space="0" w:color="auto"/>
              <w:bottom w:val="single" w:sz="4" w:space="0" w:color="auto"/>
              <w:right w:val="single" w:sz="4" w:space="0" w:color="auto"/>
            </w:tcBorders>
            <w:vAlign w:val="bottom"/>
          </w:tcPr>
          <w:p w14:paraId="5A31F976"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1040" w:type="dxa"/>
            <w:tcBorders>
              <w:top w:val="single" w:sz="4" w:space="0" w:color="auto"/>
              <w:left w:val="single" w:sz="4" w:space="0" w:color="auto"/>
              <w:bottom w:val="single" w:sz="4" w:space="0" w:color="auto"/>
              <w:right w:val="single" w:sz="4" w:space="0" w:color="auto"/>
            </w:tcBorders>
            <w:vAlign w:val="bottom"/>
          </w:tcPr>
          <w:p w14:paraId="4A3C0F8A" w14:textId="77777777" w:rsidR="00E40D2E" w:rsidRPr="00C25C84" w:rsidRDefault="00E40D2E" w:rsidP="0037738B">
            <w:pPr>
              <w:spacing w:line="256" w:lineRule="auto"/>
              <w:ind w:leftChars="-45" w:left="-99"/>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31.887.900</w:t>
            </w:r>
          </w:p>
        </w:tc>
        <w:tc>
          <w:tcPr>
            <w:tcW w:w="1080" w:type="dxa"/>
            <w:tcBorders>
              <w:top w:val="single" w:sz="4" w:space="0" w:color="auto"/>
              <w:left w:val="single" w:sz="4" w:space="0" w:color="auto"/>
              <w:bottom w:val="single" w:sz="4" w:space="0" w:color="auto"/>
              <w:right w:val="single" w:sz="4" w:space="0" w:color="auto"/>
            </w:tcBorders>
            <w:vAlign w:val="bottom"/>
          </w:tcPr>
          <w:p w14:paraId="7D2CFBA5" w14:textId="77777777" w:rsidR="00E40D2E" w:rsidRPr="00C25C84" w:rsidRDefault="00E40D2E" w:rsidP="0037738B">
            <w:pPr>
              <w:spacing w:line="256" w:lineRule="auto"/>
              <w:jc w:val="both"/>
              <w:rPr>
                <w:rFonts w:ascii="StobiSerif Regular" w:hAnsi="StobiSerif Regular"/>
                <w:color w:val="000000"/>
                <w:sz w:val="18"/>
                <w:szCs w:val="18"/>
                <w:lang w:val="sq-AL"/>
              </w:rPr>
            </w:pPr>
            <w:r w:rsidRPr="00C25C84">
              <w:rPr>
                <w:rFonts w:ascii="StobiSerif Regular" w:hAnsi="StobiSerif Regular"/>
                <w:color w:val="000000"/>
                <w:sz w:val="18"/>
                <w:szCs w:val="18"/>
                <w:lang w:val="sq-AL"/>
              </w:rPr>
              <w:t>12.897.000</w:t>
            </w:r>
          </w:p>
        </w:tc>
        <w:tc>
          <w:tcPr>
            <w:tcW w:w="1129" w:type="dxa"/>
            <w:tcBorders>
              <w:top w:val="single" w:sz="4" w:space="0" w:color="auto"/>
              <w:left w:val="single" w:sz="4" w:space="0" w:color="auto"/>
              <w:bottom w:val="single" w:sz="4" w:space="0" w:color="auto"/>
              <w:right w:val="single" w:sz="4" w:space="0" w:color="auto"/>
            </w:tcBorders>
            <w:vAlign w:val="bottom"/>
          </w:tcPr>
          <w:p w14:paraId="41BED2F7" w14:textId="77777777" w:rsidR="00E40D2E" w:rsidRPr="00C25C84" w:rsidRDefault="00E40D2E" w:rsidP="0037738B">
            <w:pPr>
              <w:spacing w:line="256" w:lineRule="auto"/>
              <w:jc w:val="both"/>
              <w:rPr>
                <w:rFonts w:ascii="StobiSerif Regular" w:hAnsi="StobiSerif Regular"/>
                <w:color w:val="000000"/>
                <w:sz w:val="18"/>
                <w:szCs w:val="18"/>
                <w:lang w:val="sq-AL"/>
              </w:rPr>
            </w:pPr>
          </w:p>
        </w:tc>
        <w:tc>
          <w:tcPr>
            <w:tcW w:w="981" w:type="dxa"/>
            <w:tcBorders>
              <w:top w:val="single" w:sz="4" w:space="0" w:color="auto"/>
              <w:left w:val="single" w:sz="4" w:space="0" w:color="auto"/>
              <w:bottom w:val="single" w:sz="4" w:space="0" w:color="auto"/>
              <w:right w:val="single" w:sz="4" w:space="0" w:color="auto"/>
            </w:tcBorders>
            <w:vAlign w:val="bottom"/>
          </w:tcPr>
          <w:p w14:paraId="50B02878" w14:textId="77777777" w:rsidR="00E40D2E" w:rsidRPr="00C25C84" w:rsidRDefault="00E40D2E" w:rsidP="0037738B">
            <w:pPr>
              <w:spacing w:line="256" w:lineRule="auto"/>
              <w:jc w:val="both"/>
              <w:rPr>
                <w:rFonts w:ascii="StobiSerif Regular" w:hAnsi="StobiSerif Regular"/>
                <w:color w:val="000000"/>
                <w:sz w:val="18"/>
                <w:szCs w:val="18"/>
                <w:lang w:val="sq-AL"/>
              </w:rPr>
            </w:pPr>
          </w:p>
        </w:tc>
      </w:tr>
    </w:tbl>
    <w:p w14:paraId="48955F32" w14:textId="77777777" w:rsidR="00E40D2E" w:rsidRPr="00C25C84" w:rsidRDefault="00E40D2E" w:rsidP="00E40D2E">
      <w:pPr>
        <w:pStyle w:val="NoSpacing"/>
        <w:jc w:val="both"/>
        <w:rPr>
          <w:rFonts w:ascii="StobiSerif Regular" w:hAnsi="StobiSerif Regular"/>
          <w:b/>
          <w:bCs/>
          <w:lang w:val="sq-AL"/>
        </w:rPr>
      </w:pPr>
    </w:p>
    <w:p w14:paraId="2571D3E3" w14:textId="77777777" w:rsidR="00E40D2E" w:rsidRPr="00AA00CD" w:rsidRDefault="00E40D2E" w:rsidP="00E40D2E">
      <w:pPr>
        <w:spacing w:line="256" w:lineRule="auto"/>
        <w:ind w:left="720"/>
        <w:contextualSpacing/>
        <w:jc w:val="both"/>
        <w:rPr>
          <w:rFonts w:ascii="StobiSerif Regular" w:hAnsi="StobiSerif Regular"/>
          <w:sz w:val="18"/>
          <w:szCs w:val="18"/>
          <w:lang w:val="sq-AL"/>
        </w:rPr>
      </w:pPr>
    </w:p>
    <w:p w14:paraId="1ADA7353" w14:textId="77777777" w:rsidR="00E40D2E" w:rsidRPr="00AA00CD" w:rsidRDefault="00E40D2E" w:rsidP="00E40D2E">
      <w:pPr>
        <w:numPr>
          <w:ilvl w:val="0"/>
          <w:numId w:val="3"/>
        </w:numPr>
        <w:spacing w:after="0" w:line="240" w:lineRule="auto"/>
        <w:jc w:val="both"/>
        <w:rPr>
          <w:rFonts w:ascii="StobiSerif Regular" w:hAnsi="StobiSerif Regular"/>
          <w:lang w:val="sq-AL"/>
        </w:rPr>
      </w:pPr>
      <w:r w:rsidRPr="00AA00CD">
        <w:rPr>
          <w:rFonts w:ascii="StobiSerif Regular" w:hAnsi="StobiSerif Regular"/>
          <w:lang w:val="sq-AL"/>
        </w:rPr>
        <w:t>Sipas të dhënave të marra nga Departamenti i Arsimit të Lartë të Universiteteve Shtetërore në Republikën e Maqedonisë së Veriut, gjendja me të punësuarit është si vijon:</w:t>
      </w:r>
    </w:p>
    <w:p w14:paraId="4986F20C" w14:textId="77777777" w:rsidR="00E40D2E" w:rsidRPr="00AA00CD" w:rsidRDefault="00E40D2E" w:rsidP="00E40D2E">
      <w:pPr>
        <w:numPr>
          <w:ilvl w:val="0"/>
          <w:numId w:val="3"/>
        </w:numPr>
        <w:spacing w:after="0" w:line="240" w:lineRule="auto"/>
        <w:jc w:val="both"/>
        <w:rPr>
          <w:rFonts w:ascii="StobiSerif Regular" w:hAnsi="StobiSerif Regular"/>
          <w:lang w:val="sq-AL"/>
        </w:rPr>
      </w:pPr>
      <w:r w:rsidRPr="00AA00CD">
        <w:rPr>
          <w:rFonts w:ascii="StobiSerif Regular" w:hAnsi="StobiSerif Regular"/>
          <w:lang w:val="sq-AL"/>
        </w:rPr>
        <w:t>Në Universitetin e Shkencave dhe Teknologjive të Informacionit “St. Apostol Pavle” në Ohër, ka të punësuar gjithsej 35 persona, prej të cilëve 20 janë femra dhe 15 meshkuj.</w:t>
      </w:r>
    </w:p>
    <w:p w14:paraId="5900875B" w14:textId="77777777" w:rsidR="00E40D2E" w:rsidRPr="00AA00CD" w:rsidRDefault="00E40D2E" w:rsidP="00E40D2E">
      <w:pPr>
        <w:numPr>
          <w:ilvl w:val="0"/>
          <w:numId w:val="3"/>
        </w:numPr>
        <w:spacing w:after="0" w:line="240" w:lineRule="auto"/>
        <w:jc w:val="both"/>
        <w:rPr>
          <w:rFonts w:ascii="StobiSerif Regular" w:hAnsi="StobiSerif Regular" w:cs="Arial"/>
          <w:lang w:val="sq-AL"/>
        </w:rPr>
      </w:pPr>
      <w:r w:rsidRPr="00AA00CD">
        <w:rPr>
          <w:rFonts w:ascii="StobiSerif Regular" w:eastAsia="Arial" w:hAnsi="StobiSerif Regular" w:cs="Arial"/>
          <w:lang w:val="sq-AL"/>
        </w:rPr>
        <w:t>Numri i përgjithshëm i të punësuarve në Universitetin “Nënë Tereza” në Shkup është 170 persona, prej të cilëve 78 janë femra dhe 92 meshkuj.</w:t>
      </w:r>
    </w:p>
    <w:p w14:paraId="04559577" w14:textId="77777777" w:rsidR="00E40D2E" w:rsidRPr="00AA00CD" w:rsidRDefault="00E40D2E" w:rsidP="00E40D2E">
      <w:pPr>
        <w:numPr>
          <w:ilvl w:val="0"/>
          <w:numId w:val="3"/>
        </w:numPr>
        <w:spacing w:after="0" w:line="240" w:lineRule="auto"/>
        <w:jc w:val="both"/>
        <w:rPr>
          <w:rFonts w:ascii="StobiSerif Regular" w:hAnsi="StobiSerif Regular" w:cs="Times New Roman"/>
          <w:lang w:val="sq-AL"/>
        </w:rPr>
      </w:pPr>
      <w:r w:rsidRPr="00AA00CD">
        <w:rPr>
          <w:rFonts w:ascii="StobiSerif Regular" w:hAnsi="StobiSerif Regular"/>
          <w:lang w:val="sq-AL"/>
        </w:rPr>
        <w:t>Numri i përgjithshëm i të punësuarve në Universitetin e Tetovës është 666 persona, 238 femra, 428 meshkuj.</w:t>
      </w:r>
    </w:p>
    <w:p w14:paraId="3CB3ECAC" w14:textId="77777777" w:rsidR="00E40D2E" w:rsidRPr="00AA00CD" w:rsidRDefault="00E40D2E" w:rsidP="00E40D2E">
      <w:pPr>
        <w:numPr>
          <w:ilvl w:val="0"/>
          <w:numId w:val="3"/>
        </w:numPr>
        <w:spacing w:after="0" w:line="240" w:lineRule="auto"/>
        <w:jc w:val="both"/>
        <w:rPr>
          <w:rFonts w:ascii="StobiSerif Regular" w:hAnsi="StobiSerif Regular"/>
          <w:lang w:val="sq-AL"/>
        </w:rPr>
      </w:pPr>
      <w:r w:rsidRPr="00AA00CD">
        <w:rPr>
          <w:rFonts w:ascii="StobiSerif Regular" w:hAnsi="StobiSerif Regular"/>
          <w:lang w:val="sq-AL"/>
        </w:rPr>
        <w:t>Numri i përgjithshëm i të punësuarve në Universitetin “Goce Dellçev” në Shtip është 523, 317 femra dhe 206 meshkuj.</w:t>
      </w:r>
    </w:p>
    <w:p w14:paraId="5D8B47CB" w14:textId="231AA2DF" w:rsidR="00E40D2E" w:rsidRPr="00AA00CD" w:rsidRDefault="00E40D2E" w:rsidP="00E40D2E">
      <w:pPr>
        <w:numPr>
          <w:ilvl w:val="0"/>
          <w:numId w:val="3"/>
        </w:numPr>
        <w:spacing w:after="0" w:line="240" w:lineRule="auto"/>
        <w:jc w:val="both"/>
        <w:rPr>
          <w:rFonts w:ascii="StobiSerif Regular" w:hAnsi="StobiSerif Regular"/>
          <w:lang w:val="sq-AL"/>
        </w:rPr>
      </w:pPr>
      <w:r w:rsidRPr="00AA00CD">
        <w:rPr>
          <w:rFonts w:ascii="StobiSerif Regular" w:hAnsi="StobiSerif Regular"/>
          <w:lang w:val="sq-AL"/>
        </w:rPr>
        <w:t>Stafi total i Universitetit “S</w:t>
      </w:r>
      <w:r w:rsidR="00ED6CDC">
        <w:rPr>
          <w:rFonts w:ascii="StobiSerif Regular" w:hAnsi="StobiSerif Regular"/>
          <w:lang w:val="sq-AL"/>
        </w:rPr>
        <w:t>hën</w:t>
      </w:r>
      <w:r w:rsidRPr="00AA00CD">
        <w:rPr>
          <w:rFonts w:ascii="StobiSerif Regular" w:hAnsi="StobiSerif Regular"/>
          <w:lang w:val="sq-AL"/>
        </w:rPr>
        <w:t xml:space="preserve"> Kliment Ohridski” në Manastir është 455, femra 266, meshkuj 189.</w:t>
      </w:r>
    </w:p>
    <w:p w14:paraId="434E1142" w14:textId="2049F230" w:rsidR="00E40D2E" w:rsidRPr="00AA00CD" w:rsidRDefault="00E40D2E" w:rsidP="00E40D2E">
      <w:pPr>
        <w:numPr>
          <w:ilvl w:val="0"/>
          <w:numId w:val="3"/>
        </w:numPr>
        <w:spacing w:after="0" w:line="240" w:lineRule="auto"/>
        <w:jc w:val="both"/>
        <w:rPr>
          <w:rFonts w:ascii="StobiSerif Regular" w:hAnsi="StobiSerif Regular"/>
          <w:lang w:val="sq-AL"/>
        </w:rPr>
      </w:pPr>
      <w:r w:rsidRPr="00AA00CD">
        <w:rPr>
          <w:rFonts w:ascii="StobiSerif Regular" w:hAnsi="StobiSerif Regular"/>
          <w:lang w:val="sq-AL"/>
        </w:rPr>
        <w:t>Stafi total i Universitetit “S</w:t>
      </w:r>
      <w:r w:rsidR="00034E0B">
        <w:rPr>
          <w:rFonts w:ascii="StobiSerif Regular" w:hAnsi="StobiSerif Regular"/>
          <w:lang w:val="sq-AL"/>
        </w:rPr>
        <w:t>hën</w:t>
      </w:r>
      <w:r w:rsidRPr="00AA00CD">
        <w:rPr>
          <w:rFonts w:ascii="StobiSerif Regular" w:hAnsi="StobiSerif Regular"/>
          <w:lang w:val="sq-AL"/>
        </w:rPr>
        <w:t xml:space="preserve"> Kirili dhe Metodi” në Shkup, 2875, femra 1702, meshkuj 1173.</w:t>
      </w:r>
    </w:p>
    <w:p w14:paraId="24F8FB01" w14:textId="77777777" w:rsidR="00E40D2E" w:rsidRPr="00AA00CD" w:rsidRDefault="00E40D2E" w:rsidP="00E40D2E">
      <w:pPr>
        <w:numPr>
          <w:ilvl w:val="0"/>
          <w:numId w:val="3"/>
        </w:numPr>
        <w:spacing w:after="0" w:line="240" w:lineRule="auto"/>
        <w:jc w:val="both"/>
        <w:rPr>
          <w:rFonts w:ascii="StobiSerif Regular" w:hAnsi="StobiSerif Regular"/>
          <w:lang w:val="sq-AL"/>
        </w:rPr>
      </w:pPr>
      <w:r w:rsidRPr="00AA00CD">
        <w:rPr>
          <w:rFonts w:ascii="StobiSerif Regular" w:hAnsi="StobiSerif Regular"/>
          <w:lang w:val="sq-AL"/>
        </w:rPr>
        <w:lastRenderedPageBreak/>
        <w:t>Numri i përgjithshëm i të punësuarve në të gjashtë universitetet në vitin 2022/2023 është 4724, prej të cilëve 2621 janë femra dhe 2103 meshkuj.</w:t>
      </w:r>
    </w:p>
    <w:p w14:paraId="7EC209A9" w14:textId="77777777" w:rsidR="00E40D2E" w:rsidRPr="00AA00CD" w:rsidRDefault="00E40D2E" w:rsidP="00E40D2E">
      <w:pPr>
        <w:spacing w:line="256" w:lineRule="auto"/>
        <w:ind w:left="720"/>
        <w:contextualSpacing/>
        <w:jc w:val="both"/>
        <w:rPr>
          <w:rFonts w:ascii="StobiSerif Regular" w:hAnsi="StobiSerif Regular" w:cs="Calibri"/>
          <w:b/>
          <w:i/>
          <w:iCs/>
          <w:lang w:val="sq-AL"/>
        </w:rPr>
      </w:pPr>
    </w:p>
    <w:p w14:paraId="2523C58E" w14:textId="77777777" w:rsidR="00E40D2E" w:rsidRPr="00AA00CD" w:rsidRDefault="00E40D2E" w:rsidP="00E40D2E">
      <w:pPr>
        <w:spacing w:line="256" w:lineRule="auto"/>
        <w:jc w:val="both"/>
        <w:rPr>
          <w:rFonts w:ascii="StobiSerif Regular" w:eastAsia="Calibri" w:hAnsi="StobiSerif Regular" w:cs="Times New Roman"/>
          <w:lang w:val="sq-AL"/>
        </w:rPr>
      </w:pPr>
      <w:r w:rsidRPr="00AA00CD">
        <w:rPr>
          <w:rFonts w:ascii="StobiSerif Regular" w:eastAsia="Calibri" w:hAnsi="StobiSerif Regular" w:cs="Times New Roman"/>
          <w:lang w:val="sq-AL"/>
        </w:rPr>
        <w:t>Byroja e Arsimit dhe Shkencës ka zhvilluar kurrikula të reja që bazohen në parimet e ndjeshmërisë/barazisë gjinore, gjithëpërfshirjes, ndërkulturës për lëndët e klasës së 6-të dhe të 7-të në përputhje me kurrikulën për arsimin fillor nga Koncepti për Arsimin Fillor të vitit 2021 që promovon barazia gjinore, gjithëpërfshirja dhe multikulturalizmi; Miratohen 38 kurrikula të reja.</w:t>
      </w:r>
    </w:p>
    <w:p w14:paraId="685EB1F9" w14:textId="77777777" w:rsidR="00E40D2E" w:rsidRPr="00AA00CD" w:rsidRDefault="00E40D2E" w:rsidP="00E40D2E">
      <w:pPr>
        <w:spacing w:line="256" w:lineRule="auto"/>
        <w:jc w:val="both"/>
        <w:rPr>
          <w:rFonts w:ascii="StobiSerif Regular" w:eastAsia="Calibri" w:hAnsi="StobiSerif Regular" w:cs="Times New Roman"/>
          <w:lang w:val="sq-AL"/>
        </w:rPr>
      </w:pPr>
      <w:r w:rsidRPr="00AA00CD">
        <w:rPr>
          <w:rFonts w:ascii="StobiSerif Regular" w:eastAsia="Calibri" w:hAnsi="StobiSerif Regular" w:cs="Times New Roman"/>
          <w:lang w:val="sq-AL"/>
        </w:rPr>
        <w:t xml:space="preserve">Mësuesit janë trajnuar për kurrikulat e reja; janë analizuar tekstet, literatura profesionale dhe revistat për fëmijë për arsimin parashkollor, fillor dhe të mesëm dhe nga aspekti i ndjeshmërisë gjinore janë dhënë 12 mendime të ekspertëve; miratoi materialet mësimore dhe manualet për klasën e tretë, të 5-të dhe të 6-të, ndërkohë që u zbatuan masat që synonin ndërgjegjësimin për ndjeshmërinë/barazinë gjinore, gjithëpërfshirjen, ndërkulturën, 20 materiale mësimore dhe manuale; mësues të trajnuar nga programi i akredituar i trajnimit me temë "Barazia gjinore dhe ndjeshmëria gjinore në shkollë" për mësuesit e shkollave fillore, trajnuar 13 mësues; Popullata e sensibilizuar e mësuesve dhe prindërve për ZSHS, 1052 mësues të sensibilizuar. Në bashkëpunim me HERA janë mbajtur tri takime me mësimdhënës dhe prindër nga shkollat </w:t>
      </w:r>
      <w:r w:rsidRPr="00AA00CD">
        <w:rPr>
          <w:rFonts w:ascii="Cambria Math" w:eastAsia="Calibri" w:hAnsi="Cambria Math" w:cs="Cambria Math"/>
          <w:lang w:val="sq-AL"/>
        </w:rPr>
        <w:t>​​</w:t>
      </w:r>
      <w:r w:rsidRPr="00AA00CD">
        <w:rPr>
          <w:rFonts w:ascii="StobiSerif Regular" w:eastAsia="Calibri" w:hAnsi="StobiSerif Regular" w:cs="Times New Roman"/>
          <w:lang w:val="sq-AL"/>
        </w:rPr>
        <w:t>fillore nga tri komuna: Kavadar, Qend</w:t>
      </w:r>
      <w:r w:rsidRPr="00AA00CD">
        <w:rPr>
          <w:rFonts w:ascii="StobiSerif Regular" w:eastAsia="Calibri" w:hAnsi="StobiSerif Regular" w:cs="StobiSerif Regular"/>
          <w:lang w:val="sq-AL"/>
        </w:rPr>
        <w:t>ë</w:t>
      </w:r>
      <w:r w:rsidRPr="00AA00CD">
        <w:rPr>
          <w:rFonts w:ascii="StobiSerif Regular" w:eastAsia="Calibri" w:hAnsi="StobiSerif Regular" w:cs="Times New Roman"/>
          <w:lang w:val="sq-AL"/>
        </w:rPr>
        <w:t>r-Shkup dhe Gostivar p</w:t>
      </w:r>
      <w:r w:rsidRPr="00AA00CD">
        <w:rPr>
          <w:rFonts w:ascii="StobiSerif Regular" w:eastAsia="Calibri" w:hAnsi="StobiSerif Regular" w:cs="StobiSerif Regular"/>
          <w:lang w:val="sq-AL"/>
        </w:rPr>
        <w:t>ë</w:t>
      </w:r>
      <w:r w:rsidRPr="00AA00CD">
        <w:rPr>
          <w:rFonts w:ascii="StobiSerif Regular" w:eastAsia="Calibri" w:hAnsi="StobiSerif Regular" w:cs="Times New Roman"/>
          <w:lang w:val="sq-AL"/>
        </w:rPr>
        <w:t>r prezantimin e programit p</w:t>
      </w:r>
      <w:r w:rsidRPr="00AA00CD">
        <w:rPr>
          <w:rFonts w:ascii="StobiSerif Regular" w:eastAsia="Calibri" w:hAnsi="StobiSerif Regular" w:cs="StobiSerif Regular"/>
          <w:lang w:val="sq-AL"/>
        </w:rPr>
        <w:t>ë</w:t>
      </w:r>
      <w:r w:rsidRPr="00AA00CD">
        <w:rPr>
          <w:rFonts w:ascii="StobiSerif Regular" w:eastAsia="Calibri" w:hAnsi="StobiSerif Regular" w:cs="Times New Roman"/>
          <w:lang w:val="sq-AL"/>
        </w:rPr>
        <w:t>r l</w:t>
      </w:r>
      <w:r w:rsidRPr="00AA00CD">
        <w:rPr>
          <w:rFonts w:ascii="StobiSerif Regular" w:eastAsia="Calibri" w:hAnsi="StobiSerif Regular" w:cs="StobiSerif Regular"/>
          <w:lang w:val="sq-AL"/>
        </w:rPr>
        <w:t>ë</w:t>
      </w:r>
      <w:r w:rsidRPr="00AA00CD">
        <w:rPr>
          <w:rFonts w:ascii="StobiSerif Regular" w:eastAsia="Calibri" w:hAnsi="StobiSerif Regular" w:cs="Times New Roman"/>
          <w:lang w:val="sq-AL"/>
        </w:rPr>
        <w:t>nd</w:t>
      </w:r>
      <w:r w:rsidRPr="00AA00CD">
        <w:rPr>
          <w:rFonts w:ascii="StobiSerif Regular" w:eastAsia="Calibri" w:hAnsi="StobiSerif Regular" w:cs="StobiSerif Regular"/>
          <w:lang w:val="sq-AL"/>
        </w:rPr>
        <w:t>ë</w:t>
      </w:r>
      <w:r w:rsidRPr="00AA00CD">
        <w:rPr>
          <w:rFonts w:ascii="StobiSerif Regular" w:eastAsia="Calibri" w:hAnsi="StobiSerif Regular" w:cs="Times New Roman"/>
          <w:lang w:val="sq-AL"/>
        </w:rPr>
        <w:t>n me zgjedhje t</w:t>
      </w:r>
      <w:r w:rsidRPr="00AA00CD">
        <w:rPr>
          <w:rFonts w:ascii="StobiSerif Regular" w:eastAsia="Calibri" w:hAnsi="StobiSerif Regular" w:cs="StobiSerif Regular"/>
          <w:lang w:val="sq-AL"/>
        </w:rPr>
        <w:t>ë</w:t>
      </w:r>
      <w:r w:rsidRPr="00AA00CD">
        <w:rPr>
          <w:rFonts w:ascii="StobiSerif Regular" w:eastAsia="Calibri" w:hAnsi="StobiSerif Regular" w:cs="Times New Roman"/>
          <w:lang w:val="sq-AL"/>
        </w:rPr>
        <w:t xml:space="preserve"> lir</w:t>
      </w:r>
      <w:r w:rsidRPr="00AA00CD">
        <w:rPr>
          <w:rFonts w:ascii="StobiSerif Regular" w:eastAsia="Calibri" w:hAnsi="StobiSerif Regular" w:cs="StobiSerif Regular"/>
          <w:lang w:val="sq-AL"/>
        </w:rPr>
        <w:t>ë</w:t>
      </w:r>
      <w:r w:rsidRPr="00AA00CD">
        <w:rPr>
          <w:rFonts w:ascii="StobiSerif Regular" w:eastAsia="Calibri" w:hAnsi="StobiSerif Regular" w:cs="Times New Roman"/>
          <w:lang w:val="sq-AL"/>
        </w:rPr>
        <w:t xml:space="preserve"> LMBGB.</w:t>
      </w:r>
    </w:p>
    <w:p w14:paraId="13DE920C" w14:textId="77777777" w:rsidR="00E40D2E" w:rsidRPr="00AA00CD" w:rsidRDefault="00E40D2E" w:rsidP="00E40D2E">
      <w:pPr>
        <w:spacing w:after="0" w:line="240" w:lineRule="auto"/>
        <w:jc w:val="both"/>
        <w:rPr>
          <w:rFonts w:ascii="StobiSerif Regular" w:hAnsi="StobiSerif Regular" w:cs="Calibri"/>
          <w:lang w:val="sq-AL"/>
        </w:rPr>
      </w:pPr>
      <w:r w:rsidRPr="00AA00CD">
        <w:rPr>
          <w:rFonts w:ascii="StobiSerif Regular" w:hAnsi="StobiSerif Regular" w:cs="Calibri"/>
          <w:lang w:val="sq-AL"/>
        </w:rPr>
        <w:t>Byroja për Zhvillimin e Arsimit vazhdon edhe në vitin 2023 me iniciativën për punësim të balancuar të gjinisë më pak të përfaqësuar, pra në punësimet dhe avancimet e reja në Byro të merret parasysh zbatimi i kritereve për mundësi të barabarta për gratë dhe burrat. te LMBGB.</w:t>
      </w:r>
    </w:p>
    <w:p w14:paraId="5C95A21C" w14:textId="77777777" w:rsidR="00E40D2E" w:rsidRPr="00AA00CD" w:rsidRDefault="00E40D2E" w:rsidP="00E40D2E">
      <w:pPr>
        <w:spacing w:after="0" w:line="240" w:lineRule="auto"/>
        <w:jc w:val="both"/>
        <w:rPr>
          <w:rFonts w:ascii="StobiSerif Regular" w:hAnsi="StobiSerif Regular" w:cs="Times New Roman"/>
          <w:b/>
          <w:bCs/>
          <w:i/>
          <w:iCs/>
          <w:lang w:val="sq-AL"/>
        </w:rPr>
      </w:pPr>
    </w:p>
    <w:p w14:paraId="7378FE82" w14:textId="77777777" w:rsidR="00E40D2E" w:rsidRPr="00AA00CD" w:rsidRDefault="00E40D2E" w:rsidP="00E40D2E">
      <w:pPr>
        <w:spacing w:after="0" w:line="240" w:lineRule="auto"/>
        <w:ind w:firstLine="720"/>
        <w:jc w:val="both"/>
        <w:rPr>
          <w:rFonts w:ascii="StobiSerif Regular" w:hAnsi="StobiSerif Regular"/>
          <w:lang w:val="sq-AL"/>
        </w:rPr>
      </w:pPr>
      <w:r w:rsidRPr="00AA00CD">
        <w:rPr>
          <w:rFonts w:ascii="StobiSerif Regular" w:hAnsi="StobiSerif Regular"/>
          <w:b/>
          <w:bCs/>
          <w:i/>
          <w:iCs/>
          <w:lang w:val="sq-AL"/>
        </w:rPr>
        <w:t>Ministria e Mbrojtjes</w:t>
      </w:r>
      <w:r w:rsidRPr="00AA00CD">
        <w:rPr>
          <w:rFonts w:ascii="StobiSerif Regular" w:hAnsi="StobiSerif Regular"/>
          <w:lang w:val="sq-AL"/>
        </w:rPr>
        <w:t xml:space="preserve"> përfshin perspektivën gjinore në të gjitha segmentet e proceseve të punës dhe dokumenteve strategjike dhe planifikuese. Ministria e Mbrojtjes realizon vazhdimisht aktivitete për popullarizimin e profesionit ushtarak për tërheqjen e personelit cilësor për plotësimin e Ushtrisë, zhvillon fushata publike, debate publike, seminare/workshope, prodhim video/audio/materiale të printuara, pjesëmarrje të barabartë në trajnime në mbrojtje për meshkuj dhe femra.</w:t>
      </w:r>
    </w:p>
    <w:p w14:paraId="03C8C87A" w14:textId="77777777" w:rsidR="00E40D2E" w:rsidRPr="00AA00CD" w:rsidRDefault="00E40D2E" w:rsidP="00E40D2E">
      <w:pPr>
        <w:spacing w:after="0" w:line="240" w:lineRule="auto"/>
        <w:jc w:val="both"/>
        <w:rPr>
          <w:rFonts w:ascii="StobiSerif Regular" w:hAnsi="StobiSerif Regular" w:cs="Calibri"/>
          <w:lang w:val="sq-AL"/>
        </w:rPr>
      </w:pPr>
      <w:r w:rsidRPr="00AA00CD">
        <w:rPr>
          <w:rFonts w:ascii="StobiSerif Regular" w:hAnsi="StobiSerif Regular" w:cs="Calibri"/>
          <w:lang w:val="sq-AL"/>
        </w:rPr>
        <w:t>Me funksionimin e mekanizmave tashmë të krijuar dhe forcimin e aftësive dhe kompetencave të personelit, MM ka emëruar një Oficer për Barazi Gjinore në Kabinetin e Shefit të Shtabit të Përgjithshëm të Ushtrisë (2019);</w:t>
      </w:r>
    </w:p>
    <w:p w14:paraId="48BF9E8D" w14:textId="77777777" w:rsidR="00E40D2E" w:rsidRPr="00AA00CD" w:rsidRDefault="00E40D2E" w:rsidP="00E40D2E">
      <w:pPr>
        <w:spacing w:after="0" w:line="240" w:lineRule="auto"/>
        <w:ind w:firstLine="720"/>
        <w:jc w:val="both"/>
        <w:rPr>
          <w:rFonts w:ascii="StobiSerif Regular" w:hAnsi="StobiSerif Regular" w:cs="Calibri"/>
          <w:bCs/>
          <w:i/>
          <w:lang w:val="sq-AL"/>
        </w:rPr>
      </w:pPr>
      <w:r w:rsidRPr="00AA00CD">
        <w:rPr>
          <w:rFonts w:ascii="StobiSerif Regular" w:hAnsi="StobiSerif Regular" w:cs="Calibri"/>
          <w:bCs/>
          <w:i/>
          <w:lang w:val="sq-AL"/>
        </w:rPr>
        <w:t>Në vitin 2023, ministria vazhdoi monitorimin dhe raportimin për zbatimin e Planit të Dytë Kombëtar të Veprimit (PKV) të Republikës së Maqedonisë së Veriut për zbatimin e Rezolutës 1325, Gratë, Paqja dhe Siguria (2020-2025).</w:t>
      </w:r>
    </w:p>
    <w:p w14:paraId="7A3263D5" w14:textId="77777777" w:rsidR="00E40D2E" w:rsidRPr="00AA00CD" w:rsidRDefault="00E40D2E" w:rsidP="00E40D2E">
      <w:pPr>
        <w:spacing w:after="0" w:line="240" w:lineRule="auto"/>
        <w:ind w:firstLine="720"/>
        <w:jc w:val="both"/>
        <w:rPr>
          <w:rFonts w:ascii="StobiSerif Regular" w:hAnsi="StobiSerif Regular" w:cs="Calibri"/>
          <w:bCs/>
          <w:lang w:val="sq-AL"/>
        </w:rPr>
      </w:pPr>
      <w:r w:rsidRPr="00AA00CD">
        <w:rPr>
          <w:rFonts w:ascii="StobiSerif Regular" w:hAnsi="StobiSerif Regular" w:cs="Calibri"/>
          <w:bCs/>
          <w:i/>
          <w:iCs/>
          <w:lang w:val="sq-AL"/>
        </w:rPr>
        <w:t>Po ashtu në vitin 2023 vazhdojnë të funksionojnë mekanizmat e brendshëm për mbrojtje nga ngacmimet në vendin e punës në Ministri dhe Ushtri, përmes</w:t>
      </w:r>
      <w:r w:rsidRPr="00AA00CD">
        <w:rPr>
          <w:rFonts w:ascii="StobiSerif Regular" w:hAnsi="StobiSerif Regular" w:cs="Calibri"/>
          <w:bCs/>
          <w:lang w:val="sq-AL"/>
        </w:rPr>
        <w:t xml:space="preserve"> Personit të Autorizuar dhe Zëvendës Personit të Autorizuar për Mbrojtje nga Ngacmimi dhe tridhjetë e gjashtë (36) përfaqësuesve gjinorë për këshilla dhe mbështetje në rasti i </w:t>
      </w:r>
      <w:r w:rsidRPr="00AA00CD">
        <w:rPr>
          <w:rFonts w:ascii="StobiSerif Regular" w:hAnsi="StobiSerif Regular" w:cs="Calibri"/>
          <w:bCs/>
          <w:lang w:val="sq-AL"/>
        </w:rPr>
        <w:lastRenderedPageBreak/>
        <w:t>ngacmimit në punë në Ministri dhe Ushtri, si dhe në faqen e internetit të Ministrisë nëpërmjet një nëndritareje të posaçme “Stop ngacmimeve”.</w:t>
      </w:r>
    </w:p>
    <w:p w14:paraId="7A2CCFB2" w14:textId="77777777" w:rsidR="00E40D2E" w:rsidRPr="00AA00CD" w:rsidRDefault="00E40D2E" w:rsidP="00E40D2E">
      <w:pPr>
        <w:spacing w:after="0" w:line="240" w:lineRule="auto"/>
        <w:jc w:val="both"/>
        <w:rPr>
          <w:rFonts w:ascii="StobiSerif Regular" w:hAnsi="StobiSerif Regular" w:cs="Calibri"/>
          <w:bCs/>
          <w:lang w:val="sq-AL"/>
        </w:rPr>
      </w:pPr>
      <w:r w:rsidRPr="00AA00CD">
        <w:rPr>
          <w:rFonts w:ascii="StobiSerif Regular" w:hAnsi="StobiSerif Regular" w:cs="Calibri"/>
          <w:bCs/>
          <w:lang w:val="sq-AL"/>
        </w:rPr>
        <w:t>Gjatë vitit 2023 u zhvillua një kurs online për barazinë gjinore nga trajnerë gjinorë në kuadër të një projekti rajonal, i cili është në fazën përfundimtare.</w:t>
      </w:r>
    </w:p>
    <w:p w14:paraId="2428E078" w14:textId="77777777" w:rsidR="00E40D2E" w:rsidRPr="00AA00CD" w:rsidRDefault="00E40D2E" w:rsidP="00E40D2E">
      <w:pPr>
        <w:spacing w:after="0" w:line="240" w:lineRule="auto"/>
        <w:jc w:val="both"/>
        <w:rPr>
          <w:rFonts w:ascii="StobiSerif Regular" w:hAnsi="StobiSerif Regular" w:cs="Times New Roman"/>
          <w:lang w:val="sq-AL"/>
        </w:rPr>
      </w:pPr>
      <w:r w:rsidRPr="00AA00CD">
        <w:rPr>
          <w:rFonts w:ascii="StobiSerif Regular" w:hAnsi="StobiSerif Regular"/>
          <w:lang w:val="sq-AL"/>
        </w:rPr>
        <w:t xml:space="preserve"> Po ashtu në vitin 2023 vazhdojnë të funksionojnë mekanizmat e brendshëm për mbrojtje nga ngacmimet në vendin e punës në Ministri dhe Ushtri, përmes Personit të Autorizuar dhe Zëvendës Personit të Autorizuar për Mbrojtje nga Ngacmimi dhe tridhjetë e gjashtë (36) përfaqësuesve gjinorë për këshilla dhe mbështetje në rasti i ngacmimit në punë në Ministri dhe Ushtri, si dhe në faqen e internetit të Ministrisë nëpërmjet një nëndritareje të posaçme “Stop ngacmimeve”.</w:t>
      </w:r>
    </w:p>
    <w:p w14:paraId="4F38185C" w14:textId="77777777" w:rsidR="00E40D2E" w:rsidRPr="00AA00CD" w:rsidRDefault="00E40D2E" w:rsidP="00E40D2E">
      <w:pPr>
        <w:spacing w:after="0" w:line="240" w:lineRule="auto"/>
        <w:ind w:firstLine="720"/>
        <w:jc w:val="both"/>
        <w:rPr>
          <w:rFonts w:ascii="StobiSerif Regular" w:hAnsi="StobiSerif Regular"/>
          <w:bCs/>
          <w:iCs/>
          <w:lang w:val="sq-AL"/>
        </w:rPr>
      </w:pPr>
      <w:r w:rsidRPr="00AA00CD">
        <w:rPr>
          <w:rFonts w:ascii="StobiSerif Regular" w:hAnsi="StobiSerif Regular"/>
          <w:bCs/>
          <w:iCs/>
          <w:lang w:val="sq-AL"/>
        </w:rPr>
        <w:t>Ministria e Mbrojtjes zbaton parimin e mundësive të barabarta dhe kryen një rishikim të të dhënave të ndara sipas gjinisë në fushën e formimit dhe zhvillimit profesional, përkatësisht:</w:t>
      </w:r>
    </w:p>
    <w:p w14:paraId="360B672D" w14:textId="77777777" w:rsidR="00E40D2E" w:rsidRPr="00AA00CD" w:rsidRDefault="00E40D2E" w:rsidP="00E40D2E">
      <w:pPr>
        <w:spacing w:after="0" w:line="240" w:lineRule="auto"/>
        <w:jc w:val="both"/>
        <w:rPr>
          <w:rFonts w:ascii="StobiSerif Regular" w:hAnsi="StobiSerif Regular"/>
          <w:lang w:val="sq-AL" w:eastAsia="en-GB"/>
        </w:rPr>
      </w:pPr>
      <w:r w:rsidRPr="00AA00CD">
        <w:rPr>
          <w:rFonts w:ascii="StobiSerif Regular" w:hAnsi="StobiSerif Regular"/>
          <w:lang w:val="sq-AL" w:eastAsia="en-GB"/>
        </w:rPr>
        <w:t xml:space="preserve">- Trajnime në vend (trajnime të specializuara) të organizuara nga Ministria e Mbrojtjes - Qendra e Stërvitjes "Dr. Joseph Kruzel" për target grupe të ndryshme: oficerë administrativë në Ministri, personel ushtarak dhe civil nga Ushtria. Në vitin 2023, nga gjithsej 427 pjesëmarrës, 254 ose 58.49% e pjesëmarrësve janë meshkuj, dhe 173 ose 41.51% janë femra. </w:t>
      </w:r>
    </w:p>
    <w:p w14:paraId="6E81F672" w14:textId="77777777" w:rsidR="00E40D2E" w:rsidRPr="00AA00CD" w:rsidRDefault="00E40D2E" w:rsidP="00E40D2E">
      <w:pPr>
        <w:spacing w:after="0" w:line="240" w:lineRule="auto"/>
        <w:jc w:val="both"/>
        <w:rPr>
          <w:rFonts w:ascii="StobiSerif Regular" w:hAnsi="StobiSerif Regular"/>
          <w:lang w:val="sq-AL" w:eastAsia="en-GB"/>
        </w:rPr>
      </w:pPr>
      <w:r w:rsidRPr="00AA00CD">
        <w:rPr>
          <w:rFonts w:ascii="StobiSerif Regular" w:hAnsi="StobiSerif Regular"/>
          <w:lang w:val="sq-AL" w:eastAsia="en-GB"/>
        </w:rPr>
        <w:t>-Përgatitja dhe përmirësimi profesional jashtë vendit (kurse, seminare, trajnime) ku referohen personel të kategorive të ndryshme: nëpunës administrativ nga Ministria dhe personel ushtarak aktiv nga Ushtria. Në vitin 2023, gjithsej 248 persona nga Ministria dhe Ushtria janë dërguar për aftësim dhe shkollim profesional jashtë vendit, prej të cilëve 209 ose 84% janë meshkuj, dhe 39 ose 16% janë femra.</w:t>
      </w:r>
    </w:p>
    <w:p w14:paraId="2C512C26" w14:textId="4FDCCF23" w:rsidR="00E40D2E" w:rsidRPr="00034E0B" w:rsidRDefault="00E40D2E" w:rsidP="00E40D2E">
      <w:pPr>
        <w:spacing w:after="0" w:line="240" w:lineRule="auto"/>
        <w:jc w:val="both"/>
        <w:rPr>
          <w:rFonts w:ascii="StobiSerif Regular" w:hAnsi="StobiSerif Regular" w:cs="Calibri"/>
          <w:bCs/>
          <w:iCs/>
          <w:lang w:val="sq-AL"/>
        </w:rPr>
      </w:pPr>
      <w:r w:rsidRPr="00AA00CD">
        <w:rPr>
          <w:rFonts w:ascii="StobiSerif Regular" w:hAnsi="StobiSerif Regular"/>
          <w:lang w:val="sq-AL" w:eastAsia="en-GB"/>
        </w:rPr>
        <w:t xml:space="preserve"> </w:t>
      </w:r>
      <w:r w:rsidRPr="00AA00CD">
        <w:rPr>
          <w:rFonts w:ascii="StobiSerif Regular" w:hAnsi="StobiSerif Regular"/>
          <w:lang w:val="sq-AL"/>
        </w:rPr>
        <w:t>Vazhdon trendi i rritjes së pjesëmarrjes së grave në fushën e mbrojtjes, veçanërisht në pozitat vendimmarrëse, përfaqësimi i grave në ushtri, që është 11.23%, krahasuar me vitin 2022 kur përqindja ishte 10.80% e tyre: oficere - 18.85%. femra dhe 81,15% meshkuj nënoficerë – 12,01% femra dhe 87,99% meshkuj; ushtarë profesionistë – 6,35% femra dhe 93,65% meshkuj; civilë - 29,78% gra dhe 70,22% burra.</w:t>
      </w:r>
    </w:p>
    <w:p w14:paraId="6CC7BA58" w14:textId="77777777" w:rsidR="00E40D2E" w:rsidRPr="00AA00CD" w:rsidRDefault="00E40D2E" w:rsidP="00E40D2E">
      <w:pPr>
        <w:spacing w:after="0" w:line="240" w:lineRule="auto"/>
        <w:jc w:val="both"/>
        <w:rPr>
          <w:rFonts w:ascii="StobiSerif Regular" w:hAnsi="StobiSerif Regular"/>
          <w:lang w:val="sq-AL"/>
        </w:rPr>
      </w:pPr>
      <w:r w:rsidRPr="00AA00CD">
        <w:rPr>
          <w:rFonts w:ascii="StobiSerif Regular" w:hAnsi="StobiSerif Regular"/>
          <w:lang w:val="sq-AL"/>
        </w:rPr>
        <w:t>Njëkohësisht, në konkurset për regjistrimin e kadetëve/kadeteve në Akademinë Ushtarake, në shpalljet për pranimin e ushtarëve profesionistë dhe civilëve për shërbim në Ushtri, ka një paragraf të veçantë që inkurajon vajzat dhe gratë për të aplikuar.</w:t>
      </w:r>
    </w:p>
    <w:p w14:paraId="4544BDAD" w14:textId="77777777" w:rsidR="00E40D2E" w:rsidRPr="00AA00CD" w:rsidRDefault="00E40D2E" w:rsidP="00E40D2E">
      <w:pPr>
        <w:spacing w:after="0" w:line="240" w:lineRule="auto"/>
        <w:jc w:val="both"/>
        <w:rPr>
          <w:rFonts w:ascii="StobiSerif Regular" w:hAnsi="StobiSerif Regular" w:cs="Calibri"/>
          <w:bCs/>
          <w:iCs/>
          <w:lang w:val="sq-AL"/>
        </w:rPr>
      </w:pPr>
      <w:r w:rsidRPr="00AA00CD">
        <w:rPr>
          <w:rFonts w:ascii="StobiSerif Regular" w:hAnsi="StobiSerif Regular" w:cs="Calibri"/>
          <w:bCs/>
          <w:iCs/>
          <w:lang w:val="sq-AL"/>
        </w:rPr>
        <w:t xml:space="preserve">Në vitin akademik 2023/2024 është ruajtur përqindja e lartë e kadetëve të regjistruar, e cila është 40%, ndërsa në kursin për aftësim profesional dhe përmirësim të oficerëve për nevojat e Ushtrisë, femrat përfaqësohen me 37%. </w:t>
      </w:r>
    </w:p>
    <w:p w14:paraId="792D6B7D" w14:textId="77777777" w:rsidR="00E40D2E" w:rsidRPr="00AA00CD" w:rsidRDefault="00E40D2E" w:rsidP="00E40D2E">
      <w:pPr>
        <w:spacing w:after="0" w:line="240" w:lineRule="auto"/>
        <w:jc w:val="both"/>
        <w:rPr>
          <w:rFonts w:ascii="StobiSerif Regular" w:hAnsi="StobiSerif Regular" w:cs="Calibri"/>
          <w:bCs/>
          <w:iCs/>
          <w:lang w:val="sq-AL"/>
        </w:rPr>
      </w:pPr>
      <w:r w:rsidRPr="00AA00CD">
        <w:rPr>
          <w:rFonts w:ascii="StobiSerif Regular" w:hAnsi="StobiSerif Regular" w:cs="Calibri"/>
          <w:bCs/>
          <w:iCs/>
          <w:lang w:val="sq-AL"/>
        </w:rPr>
        <w:t>Në vitin 2023, dy gra janë drejtua në Shkollën e Mbrojtjes Kombëtare dhe një grua në Akademinë e Shtabit të Komandës.</w:t>
      </w:r>
    </w:p>
    <w:p w14:paraId="2ADF0456" w14:textId="77777777" w:rsidR="00E40D2E" w:rsidRPr="00AA00CD" w:rsidRDefault="00E40D2E" w:rsidP="00E40D2E">
      <w:pPr>
        <w:spacing w:after="0" w:line="240" w:lineRule="auto"/>
        <w:jc w:val="both"/>
        <w:rPr>
          <w:rFonts w:ascii="StobiSerif Regular" w:hAnsi="StobiSerif Regular"/>
          <w:lang w:val="sq-AL"/>
        </w:rPr>
      </w:pPr>
      <w:r w:rsidRPr="00AA00CD">
        <w:rPr>
          <w:rFonts w:ascii="StobiSerif Regular" w:hAnsi="StobiSerif Regular"/>
          <w:lang w:val="sq-AL"/>
        </w:rPr>
        <w:t>Dy gra janë dërguar për të punuar në Delegacionin e Përhershëm të Republikës së Maqedonisë së Veriut në NATO në Bruksel, Mbretëria e Belgjikës. Gjithashtu, një grua është dërguar në Misionin e Përhershëm pranë OSBE-së në Vjenë të Austrisë</w:t>
      </w:r>
    </w:p>
    <w:p w14:paraId="0DBA0482" w14:textId="77777777" w:rsidR="00E40D2E" w:rsidRPr="00AA00CD" w:rsidRDefault="00E40D2E" w:rsidP="00E40D2E">
      <w:pPr>
        <w:spacing w:after="0" w:line="240" w:lineRule="auto"/>
        <w:jc w:val="both"/>
        <w:rPr>
          <w:rFonts w:ascii="StobiSerif Regular" w:hAnsi="StobiSerif Regular"/>
          <w:lang w:val="sq-AL"/>
        </w:rPr>
      </w:pPr>
      <w:r w:rsidRPr="00AA00CD">
        <w:rPr>
          <w:rFonts w:ascii="StobiSerif Regular" w:hAnsi="StobiSerif Regular"/>
          <w:lang w:val="sq-AL"/>
        </w:rPr>
        <w:t>Ministria ka 28 trajnerë gjinorë të certifikuar nga NATO (19 gra dhe 9 burra) të cilët janë të përfshirë në forcimin e ndërgjegjësimit gjinor të stafit.</w:t>
      </w:r>
    </w:p>
    <w:p w14:paraId="344B9897" w14:textId="77777777" w:rsidR="00E40D2E" w:rsidRPr="00AA00CD" w:rsidRDefault="00E40D2E" w:rsidP="00E40D2E">
      <w:pPr>
        <w:spacing w:after="0" w:line="240" w:lineRule="auto"/>
        <w:jc w:val="both"/>
        <w:rPr>
          <w:rFonts w:ascii="StobiSerif Regular" w:hAnsi="StobiSerif Regular" w:cs="Calibri"/>
          <w:bCs/>
          <w:iCs/>
          <w:lang w:val="sq-AL"/>
        </w:rPr>
      </w:pPr>
    </w:p>
    <w:p w14:paraId="53299685" w14:textId="77777777" w:rsidR="00E40D2E" w:rsidRPr="00AA00CD" w:rsidRDefault="00E40D2E" w:rsidP="00E40D2E">
      <w:pPr>
        <w:spacing w:after="0" w:line="240" w:lineRule="auto"/>
        <w:jc w:val="both"/>
        <w:rPr>
          <w:rFonts w:ascii="StobiSerif Regular" w:hAnsi="StobiSerif Regular" w:cs="Calibri"/>
          <w:bCs/>
          <w:i/>
          <w:lang w:val="sq-AL"/>
        </w:rPr>
      </w:pPr>
    </w:p>
    <w:p w14:paraId="7D8058F6" w14:textId="77777777" w:rsidR="00E40D2E" w:rsidRPr="00AA00CD" w:rsidRDefault="00E40D2E" w:rsidP="00E40D2E">
      <w:pPr>
        <w:spacing w:after="0" w:line="240" w:lineRule="auto"/>
        <w:ind w:firstLine="720"/>
        <w:jc w:val="both"/>
        <w:rPr>
          <w:rFonts w:ascii="StobiSerif Regular" w:hAnsi="StobiSerif Regular" w:cs="Times New Roman"/>
          <w:b/>
          <w:bCs/>
          <w:i/>
          <w:iCs/>
          <w:lang w:val="sq-AL"/>
        </w:rPr>
      </w:pPr>
      <w:r w:rsidRPr="00AA00CD">
        <w:rPr>
          <w:rFonts w:ascii="StobiSerif Regular" w:hAnsi="StobiSerif Regular"/>
          <w:b/>
          <w:bCs/>
          <w:i/>
          <w:iCs/>
          <w:lang w:val="sq-AL"/>
        </w:rPr>
        <w:t xml:space="preserve"> </w:t>
      </w:r>
    </w:p>
    <w:p w14:paraId="3FE1BDBE" w14:textId="77777777" w:rsidR="00E40D2E" w:rsidRPr="00AA00CD" w:rsidRDefault="00E40D2E" w:rsidP="00E40D2E">
      <w:pPr>
        <w:spacing w:after="0" w:line="240" w:lineRule="auto"/>
        <w:ind w:firstLine="720"/>
        <w:jc w:val="both"/>
        <w:rPr>
          <w:rFonts w:ascii="StobiSerif Regular" w:hAnsi="StobiSerif Regular"/>
          <w:lang w:val="sq-AL"/>
        </w:rPr>
      </w:pPr>
      <w:r w:rsidRPr="00AA00CD">
        <w:rPr>
          <w:rFonts w:ascii="StobiSerif Regular" w:hAnsi="StobiSerif Regular"/>
          <w:b/>
          <w:bCs/>
          <w:i/>
          <w:iCs/>
          <w:lang w:val="sq-AL"/>
        </w:rPr>
        <w:lastRenderedPageBreak/>
        <w:t xml:space="preserve">Ministria e Punëve të Brendshme - në drejtim të </w:t>
      </w:r>
      <w:r w:rsidRPr="00AA00CD">
        <w:rPr>
          <w:rFonts w:ascii="StobiSerif Regular" w:hAnsi="StobiSerif Regular"/>
          <w:lang w:val="sq-AL"/>
        </w:rPr>
        <w:t xml:space="preserve">promovimit dhe avancimit të mundësive të barabarta, vazhdimisht punon për përfshirjen e perspektivës gjinore në dokumentet strategjike dhe aktet ligjore dhe ngritjen e vetëdijes gjinore të punonjësve si dhe statistikave të ndara sipas gjinisë. </w:t>
      </w:r>
    </w:p>
    <w:p w14:paraId="5238FCE9" w14:textId="77777777" w:rsidR="00E40D2E" w:rsidRPr="00AA00CD" w:rsidRDefault="00E40D2E" w:rsidP="00E40D2E">
      <w:pPr>
        <w:spacing w:after="0" w:line="240" w:lineRule="auto"/>
        <w:jc w:val="both"/>
        <w:rPr>
          <w:rFonts w:ascii="StobiSerif Regular" w:hAnsi="StobiSerif Regular"/>
          <w:lang w:val="sq-AL"/>
        </w:rPr>
      </w:pPr>
      <w:r w:rsidRPr="00AA00CD">
        <w:rPr>
          <w:rFonts w:ascii="StobiSerif Regular" w:hAnsi="StobiSerif Regular"/>
          <w:lang w:val="sq-AL"/>
        </w:rPr>
        <w:t>Në këtë kontekst, në ministri në vitin 2023, përqindja e përfaqësimit gjinor është 78,98% meshkuj dhe 21,02% femra, nga të cilat: të uniformuar: meshkuj 52,07%, femra 7,95%;  PS të jouniformuar: meshkuj 18,06%, femra 4,91%; i autorizuar: meshkuj 7,77%, femra 7,56%; të tjerët: meshkuj 1,13%, femra 0,59%.</w:t>
      </w:r>
    </w:p>
    <w:p w14:paraId="6F4B5D25" w14:textId="77777777" w:rsidR="00E40D2E" w:rsidRPr="00AA00CD" w:rsidRDefault="00E40D2E" w:rsidP="00E40D2E">
      <w:pPr>
        <w:spacing w:after="0" w:line="240" w:lineRule="auto"/>
        <w:jc w:val="both"/>
        <w:rPr>
          <w:rFonts w:ascii="StobiSerif Regular" w:hAnsi="StobiSerif Regular" w:cs="Arial"/>
          <w:color w:val="222222"/>
          <w:lang w:val="sq-AL"/>
        </w:rPr>
      </w:pPr>
    </w:p>
    <w:p w14:paraId="394140DD" w14:textId="77777777" w:rsidR="00E40D2E" w:rsidRPr="00AA00CD" w:rsidRDefault="00E40D2E" w:rsidP="00E40D2E">
      <w:pPr>
        <w:spacing w:after="0" w:line="240" w:lineRule="auto"/>
        <w:jc w:val="both"/>
        <w:rPr>
          <w:rFonts w:ascii="StobiSerif Regular" w:hAnsi="StobiSerif Regular" w:cs="Arial"/>
          <w:color w:val="222222"/>
          <w:lang w:val="sq-AL"/>
        </w:rPr>
      </w:pPr>
      <w:r w:rsidRPr="00AA00CD">
        <w:rPr>
          <w:rFonts w:ascii="StobiSerif Regular" w:hAnsi="StobiSerif Regular" w:cs="Arial"/>
          <w:color w:val="222222"/>
          <w:lang w:val="sq-AL"/>
        </w:rPr>
        <w:t>Për të rritur ndërgjegjësimin e punonjësve për barazinë gjinore në vitin 2023, nga gjithsej 72 pjesëmarrës në trajnime për zhvillim profesional lidhur me temat e barazisë gjinore, 42 janë gra dhe 30 janë burra.</w:t>
      </w:r>
    </w:p>
    <w:p w14:paraId="176231D5" w14:textId="2BBCB1B0" w:rsidR="00E40D2E" w:rsidRPr="00AA00CD" w:rsidRDefault="00E40D2E" w:rsidP="00E40D2E">
      <w:pPr>
        <w:spacing w:after="0" w:line="240" w:lineRule="auto"/>
        <w:jc w:val="both"/>
        <w:rPr>
          <w:rFonts w:ascii="StobiSerif Regular" w:hAnsi="StobiSerif Regular" w:cs="Arial"/>
          <w:color w:val="222222"/>
          <w:lang w:val="sq-AL"/>
        </w:rPr>
      </w:pPr>
      <w:r w:rsidRPr="00AA00CD">
        <w:rPr>
          <w:rFonts w:ascii="StobiSerif Regular" w:hAnsi="StobiSerif Regular" w:cs="Arial"/>
          <w:color w:val="222222"/>
          <w:lang w:val="sq-AL"/>
        </w:rPr>
        <w:t>Në programin</w:t>
      </w:r>
      <w:r w:rsidR="001C57FC">
        <w:rPr>
          <w:rFonts w:ascii="StobiSerif Regular" w:hAnsi="StobiSerif Regular" w:cs="Arial"/>
          <w:color w:val="222222"/>
          <w:lang w:val="sq-AL"/>
        </w:rPr>
        <w:t xml:space="preserve"> </w:t>
      </w:r>
      <w:r w:rsidRPr="00AA00CD">
        <w:rPr>
          <w:rFonts w:ascii="StobiSerif Regular" w:hAnsi="StobiSerif Regular" w:cs="Arial"/>
          <w:color w:val="222222"/>
          <w:lang w:val="sq-AL"/>
        </w:rPr>
        <w:t>për trajnimin bazë për punonjës policie, janë përfshirë vazhdimisht tema që synojnë rritjen e ekspertizës në veprim nga pikëpamja e ndjeshme gjinore.</w:t>
      </w:r>
      <w:r w:rsidRPr="00AA00CD">
        <w:rPr>
          <w:lang w:val="sq-AL"/>
        </w:rPr>
        <w:t xml:space="preserve"> </w:t>
      </w:r>
      <w:r w:rsidRPr="00AA00CD">
        <w:rPr>
          <w:rFonts w:ascii="StobiSerif Regular" w:hAnsi="StobiSerif Regular" w:cs="Arial"/>
          <w:color w:val="222222"/>
          <w:lang w:val="sq-AL"/>
        </w:rPr>
        <w:t>Për këtë qëllim, në kurrikulën e trajnimit bazë për punonjës policie për vitin 2023, detyrat mësimore “Barazia gjinore me 6 orë dhe Marrja e masave dhe aktiviteteve në lidhje me dhunën në familje” (ofrimi i shërbimeve mbështetëse me ndjeshmëri gjinore për personat që kanë pësuar dhunë në familje) janë zbatuar dhunë) me 14 orë;</w:t>
      </w:r>
    </w:p>
    <w:p w14:paraId="2D1E8029" w14:textId="0613414C" w:rsidR="00E40D2E" w:rsidRPr="00AA00CD" w:rsidRDefault="00E40D2E" w:rsidP="00E40D2E">
      <w:pPr>
        <w:spacing w:after="0" w:line="240" w:lineRule="auto"/>
        <w:jc w:val="both"/>
        <w:rPr>
          <w:rFonts w:ascii="StobiSerif Regular" w:hAnsi="StobiSerif Regular" w:cs="Arial"/>
          <w:color w:val="222222"/>
          <w:lang w:val="sq-AL"/>
        </w:rPr>
      </w:pPr>
      <w:r w:rsidRPr="00AA00CD">
        <w:rPr>
          <w:rFonts w:ascii="StobiSerif Regular" w:hAnsi="StobiSerif Regular" w:cs="Arial"/>
          <w:color w:val="222222"/>
          <w:lang w:val="sq-AL"/>
        </w:rPr>
        <w:t>Në qershor të vitit 2023, në Asamblenë e Përgjithshme të SEPKA-s (Shoqata e Drejtuesve të Shërbimeve Policore të Evropës Juglindore), u propozua dhe u pranua një iniciativë për krijimin e një rrjeti të policeve femra të Ministrisë së Brendshme të RMV-së duke ndjekur shembullin e Republik</w:t>
      </w:r>
      <w:r w:rsidR="001C57FC">
        <w:rPr>
          <w:rFonts w:ascii="StobiSerif Regular" w:hAnsi="StobiSerif Regular" w:cs="Arial"/>
          <w:color w:val="222222"/>
          <w:lang w:val="sq-AL"/>
        </w:rPr>
        <w:t>ës serbe</w:t>
      </w:r>
      <w:r w:rsidRPr="00AA00CD">
        <w:rPr>
          <w:rFonts w:ascii="StobiSerif Regular" w:hAnsi="StobiSerif Regular" w:cs="Arial"/>
          <w:color w:val="222222"/>
          <w:lang w:val="sq-AL"/>
        </w:rPr>
        <w:t xml:space="preserve"> dhe mentorimin e tyre në kuadër të SEPKA.</w:t>
      </w:r>
    </w:p>
    <w:p w14:paraId="06277F30" w14:textId="77777777" w:rsidR="00E40D2E" w:rsidRPr="00AA00CD" w:rsidRDefault="00E40D2E" w:rsidP="00E40D2E">
      <w:pPr>
        <w:spacing w:after="0" w:line="240" w:lineRule="auto"/>
        <w:jc w:val="both"/>
        <w:rPr>
          <w:rFonts w:ascii="StobiSerif Regular" w:hAnsi="StobiSerif Regular" w:cs="Arial"/>
          <w:color w:val="222222"/>
          <w:lang w:val="sq-AL"/>
        </w:rPr>
      </w:pPr>
      <w:r w:rsidRPr="00AA00CD">
        <w:rPr>
          <w:rFonts w:ascii="StobiSerif Regular" w:hAnsi="StobiSerif Regular" w:cs="Arial"/>
          <w:color w:val="222222"/>
          <w:lang w:val="sq-AL"/>
        </w:rPr>
        <w:t>Në vitin 2023 është nënshkruar Deklarata për bashkëpunim dhe përmirësim të pozitës së grave dhe rrjeteve të grave në polici nga rajoni dhe janë publikuar katër analiza dhe një dokument i politikave publik për pozicionin e grave dhe rrjeteve të grave në policinë e rajonit.</w:t>
      </w:r>
    </w:p>
    <w:p w14:paraId="34470332" w14:textId="77777777" w:rsidR="00E40D2E" w:rsidRPr="00AA00CD" w:rsidRDefault="00E40D2E" w:rsidP="00E40D2E">
      <w:pPr>
        <w:spacing w:after="0" w:line="240" w:lineRule="auto"/>
        <w:jc w:val="both"/>
        <w:rPr>
          <w:rFonts w:ascii="StobiSerif Regular" w:eastAsia="Times New Roman" w:hAnsi="StobiSerif Regular" w:cs="Arial"/>
          <w:color w:val="222222"/>
          <w:lang w:val="sq-AL" w:eastAsia="mk-MK"/>
        </w:rPr>
      </w:pPr>
    </w:p>
    <w:p w14:paraId="235255D4" w14:textId="77777777" w:rsidR="00E40D2E" w:rsidRPr="00AA00CD" w:rsidRDefault="00E40D2E" w:rsidP="00E40D2E">
      <w:pPr>
        <w:spacing w:after="0" w:line="240" w:lineRule="auto"/>
        <w:ind w:firstLine="720"/>
        <w:jc w:val="both"/>
        <w:rPr>
          <w:rFonts w:ascii="StobiSerif Regular" w:eastAsia="Times New Roman" w:hAnsi="StobiSerif Regular" w:cs="Arial"/>
          <w:color w:val="222222"/>
          <w:lang w:val="sq-AL" w:eastAsia="mk-MK"/>
        </w:rPr>
      </w:pPr>
      <w:r w:rsidRPr="00AA00CD">
        <w:rPr>
          <w:rFonts w:ascii="StobiSerif Regular" w:eastAsia="Times New Roman" w:hAnsi="StobiSerif Regular" w:cs="Arial"/>
          <w:color w:val="222222"/>
          <w:lang w:val="sq-AL" w:eastAsia="mk-MK"/>
        </w:rPr>
        <w:t>Në vitin 2023 u publikua Thirrja për Interesim për punën e punonjësve të policisë në SAE-Tiger dhe Njësinë e Shpërndarjes së Shpejtë, në të cilën aplikuan edhe police femra. Ky aktivitet konfirmon zbatimin e vazhdueshëm të konceptit gjinor në Departamentin e Operacioneve të Posaçme Policore, përmes aplikimit të rregulloreve ligjore me ndjeshmëri gjinore për kontrollin e aftësisë fizike të punonjësve të policisë në SAE-Tiger dhe Njësinë e Shpërndarjes së Shpejtë.</w:t>
      </w:r>
    </w:p>
    <w:p w14:paraId="28B3767E" w14:textId="77777777" w:rsidR="00E40D2E" w:rsidRPr="00AA00CD" w:rsidRDefault="00E40D2E" w:rsidP="00E40D2E">
      <w:pPr>
        <w:shd w:val="clear" w:color="auto" w:fill="FFFFFF"/>
        <w:spacing w:after="0" w:line="240" w:lineRule="auto"/>
        <w:jc w:val="both"/>
        <w:rPr>
          <w:rFonts w:ascii="StobiSerif Regular" w:eastAsia="Times New Roman" w:hAnsi="StobiSerif Regular" w:cs="Arial"/>
          <w:color w:val="222222"/>
          <w:lang w:val="sq-AL" w:eastAsia="mk-MK"/>
        </w:rPr>
      </w:pPr>
    </w:p>
    <w:p w14:paraId="07D57666" w14:textId="77777777" w:rsidR="00E40D2E" w:rsidRPr="00AA00CD" w:rsidRDefault="00E40D2E" w:rsidP="00E40D2E">
      <w:pPr>
        <w:spacing w:line="256" w:lineRule="auto"/>
        <w:ind w:firstLine="720"/>
        <w:jc w:val="both"/>
        <w:rPr>
          <w:rFonts w:ascii="StobiSerif Regular" w:eastAsia="Calibri" w:hAnsi="StobiSerif Regular" w:cs="Times New Roman"/>
          <w:lang w:val="sq-AL"/>
        </w:rPr>
      </w:pPr>
      <w:r w:rsidRPr="00AA00CD">
        <w:rPr>
          <w:rFonts w:ascii="StobiSerif Regular" w:eastAsia="Calibri" w:hAnsi="StobiSerif Regular" w:cs="Times New Roman"/>
          <w:b/>
          <w:bCs/>
          <w:i/>
          <w:iCs/>
          <w:lang w:val="sq-AL"/>
        </w:rPr>
        <w:t>Ministria e Punëve të Jashtme</w:t>
      </w:r>
      <w:r w:rsidRPr="00AA00CD">
        <w:rPr>
          <w:rFonts w:ascii="StobiSerif Regular" w:eastAsia="Calibri" w:hAnsi="StobiSerif Regular" w:cs="Times New Roman"/>
          <w:lang w:val="sq-AL"/>
        </w:rPr>
        <w:t xml:space="preserve">  i respekton dhe i zbaton të gjitha detyrimet që dalin nga dokumentet strategjike për mundësi të barabarta, aktet ligjore dhe nënligjore, si dhe marrëveshjet, deklaratat, konventat dhe dokumentet e tjera ndërkombëtare të miratuara, nënshkruara dhe ratifikuara në terren.</w:t>
      </w:r>
    </w:p>
    <w:p w14:paraId="232BEA7E" w14:textId="77777777" w:rsidR="00E40D2E" w:rsidRPr="00AA00CD" w:rsidRDefault="00E40D2E" w:rsidP="00E40D2E">
      <w:pPr>
        <w:spacing w:line="256" w:lineRule="auto"/>
        <w:jc w:val="both"/>
        <w:rPr>
          <w:rFonts w:ascii="StobiSerif Regular" w:eastAsia="Calibri" w:hAnsi="StobiSerif Regular" w:cs="Calibri"/>
          <w:bCs/>
          <w:sz w:val="18"/>
          <w:szCs w:val="18"/>
          <w:lang w:val="sq-AL"/>
        </w:rPr>
      </w:pPr>
      <w:r w:rsidRPr="00AA00CD">
        <w:rPr>
          <w:rFonts w:ascii="StobiSerif Regular" w:eastAsia="Calibri" w:hAnsi="StobiSerif Regular" w:cs="Calibri"/>
          <w:bCs/>
          <w:lang w:val="sq-AL"/>
        </w:rPr>
        <w:t>Për sa i përket pjesëmarrjes së burrave dhe grave në diplomaci në të gjitha nivelet, vërehet një rënie e numrit të grave të punësuara dhe ambasadoreve dhe një rritje e numrit të grave konsullore të përgjithshme.</w:t>
      </w:r>
    </w:p>
    <w:tbl>
      <w:tblPr>
        <w:tblW w:w="9060" w:type="dxa"/>
        <w:tblLayout w:type="fixed"/>
        <w:tblCellMar>
          <w:left w:w="0" w:type="dxa"/>
          <w:right w:w="0" w:type="dxa"/>
        </w:tblCellMar>
        <w:tblLook w:val="04A0" w:firstRow="1" w:lastRow="0" w:firstColumn="1" w:lastColumn="0" w:noHBand="0" w:noVBand="1"/>
      </w:tblPr>
      <w:tblGrid>
        <w:gridCol w:w="724"/>
        <w:gridCol w:w="1175"/>
        <w:gridCol w:w="810"/>
        <w:gridCol w:w="991"/>
        <w:gridCol w:w="991"/>
        <w:gridCol w:w="901"/>
        <w:gridCol w:w="720"/>
        <w:gridCol w:w="991"/>
        <w:gridCol w:w="810"/>
        <w:gridCol w:w="947"/>
      </w:tblGrid>
      <w:tr w:rsidR="00E40D2E" w:rsidRPr="00AA00CD" w14:paraId="0C8C9854" w14:textId="77777777" w:rsidTr="0037738B">
        <w:trPr>
          <w:trHeight w:val="477"/>
        </w:trPr>
        <w:tc>
          <w:tcPr>
            <w:tcW w:w="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FA988"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Viti</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A7A45E"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Punonjës</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597B73"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 xml:space="preserve">Burra </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E1A153"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 xml:space="preserve">Gra </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6CFFB"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Ambasador</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5C06E"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Burra</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3F355"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Gra</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AE6A2"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Gjeneral kons.</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8EBE21"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 xml:space="preserve">Burra </w:t>
            </w:r>
          </w:p>
        </w:tc>
        <w:tc>
          <w:tcPr>
            <w:tcW w:w="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20B356"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 xml:space="preserve">Gra </w:t>
            </w:r>
          </w:p>
        </w:tc>
      </w:tr>
      <w:tr w:rsidR="00E40D2E" w:rsidRPr="00AA00CD" w14:paraId="3F8C51FE" w14:textId="77777777" w:rsidTr="0037738B">
        <w:tc>
          <w:tcPr>
            <w:tcW w:w="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C76D5"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lastRenderedPageBreak/>
              <w:t>2022</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41277237"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440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21558199"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241</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68598759"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198</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4DAA4716"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39</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1875E419"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DBC4308"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9</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3A6493B3"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3F83155E"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7</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14:paraId="22D77ABC"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1</w:t>
            </w:r>
          </w:p>
        </w:tc>
      </w:tr>
      <w:tr w:rsidR="00E40D2E" w:rsidRPr="00AA00CD" w14:paraId="60606743" w14:textId="77777777" w:rsidTr="0037738B">
        <w:tc>
          <w:tcPr>
            <w:tcW w:w="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252FF" w14:textId="77777777" w:rsidR="00E40D2E" w:rsidRPr="00AA00CD" w:rsidRDefault="00E40D2E" w:rsidP="0037738B">
            <w:pPr>
              <w:spacing w:line="256" w:lineRule="auto"/>
              <w:jc w:val="both"/>
              <w:rPr>
                <w:rFonts w:ascii="StobiSerif Regular" w:eastAsia="Calibri" w:hAnsi="StobiSerif Regular" w:cs="Times New Roman"/>
                <w:b/>
                <w:bCs/>
                <w:sz w:val="18"/>
                <w:szCs w:val="18"/>
                <w:lang w:val="sq-AL"/>
              </w:rPr>
            </w:pPr>
            <w:r w:rsidRPr="00AA00CD">
              <w:rPr>
                <w:rFonts w:ascii="StobiSerif Regular" w:eastAsia="Calibri" w:hAnsi="StobiSerif Regular" w:cs="Times New Roman"/>
                <w:b/>
                <w:bCs/>
                <w:sz w:val="18"/>
                <w:szCs w:val="18"/>
                <w:lang w:val="sq-AL"/>
              </w:rPr>
              <w:t>2023</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14:paraId="76A6AC51"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420</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732D9BA7"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229</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37B95C2A"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191</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5D1192E5"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34</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063D3AA7"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25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5FFDBE0"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4</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73A31DF4"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53C103F7"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3</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14:paraId="2EC1EAFB" w14:textId="77777777" w:rsidR="00E40D2E" w:rsidRPr="00AA00CD" w:rsidRDefault="00E40D2E" w:rsidP="0037738B">
            <w:pPr>
              <w:spacing w:line="256" w:lineRule="auto"/>
              <w:jc w:val="both"/>
              <w:rPr>
                <w:rFonts w:ascii="StobiSerif Regular" w:eastAsia="Calibri" w:hAnsi="StobiSerif Regular" w:cs="Times New Roman"/>
                <w:sz w:val="18"/>
                <w:szCs w:val="18"/>
                <w:lang w:val="sq-AL"/>
              </w:rPr>
            </w:pPr>
            <w:r w:rsidRPr="00AA00CD">
              <w:rPr>
                <w:rFonts w:ascii="StobiSerif Regular" w:eastAsia="Calibri" w:hAnsi="StobiSerif Regular" w:cs="Times New Roman"/>
                <w:sz w:val="18"/>
                <w:szCs w:val="18"/>
                <w:lang w:val="sq-AL"/>
              </w:rPr>
              <w:t>2</w:t>
            </w:r>
          </w:p>
        </w:tc>
      </w:tr>
    </w:tbl>
    <w:p w14:paraId="6D666B80" w14:textId="77777777" w:rsidR="00E40D2E" w:rsidRPr="00AA00CD" w:rsidRDefault="00E40D2E" w:rsidP="00E40D2E">
      <w:pPr>
        <w:spacing w:after="0" w:line="240" w:lineRule="auto"/>
        <w:jc w:val="both"/>
        <w:rPr>
          <w:rFonts w:ascii="StobiSerif Regular" w:hAnsi="StobiSerif Regular"/>
          <w:sz w:val="18"/>
          <w:szCs w:val="18"/>
          <w:lang w:val="sq-AL"/>
        </w:rPr>
      </w:pPr>
    </w:p>
    <w:p w14:paraId="0D36F880" w14:textId="77777777" w:rsidR="00E40D2E" w:rsidRPr="00AA00CD" w:rsidRDefault="00E40D2E" w:rsidP="00E40D2E">
      <w:pPr>
        <w:spacing w:after="0" w:line="240" w:lineRule="auto"/>
        <w:jc w:val="both"/>
        <w:rPr>
          <w:rFonts w:ascii="StobiSerif Regular" w:hAnsi="StobiSerif Regular"/>
          <w:lang w:val="sq-AL"/>
        </w:rPr>
      </w:pPr>
    </w:p>
    <w:p w14:paraId="10E808AA" w14:textId="77777777" w:rsidR="00E40D2E" w:rsidRPr="00AA00CD" w:rsidRDefault="00E40D2E" w:rsidP="00E40D2E">
      <w:pPr>
        <w:spacing w:after="0" w:line="240" w:lineRule="auto"/>
        <w:jc w:val="both"/>
        <w:rPr>
          <w:rFonts w:ascii="StobiSerif Regular" w:hAnsi="StobiSerif Regular"/>
          <w:lang w:val="sq-AL"/>
        </w:rPr>
      </w:pPr>
      <w:r w:rsidRPr="00AA00CD">
        <w:rPr>
          <w:rFonts w:ascii="StobiSerif Regular" w:hAnsi="StobiSerif Regular"/>
          <w:lang w:val="sq-AL"/>
        </w:rPr>
        <w:t>Në kuadër të kryesimit të OSBE-së është mbajtur konferenca ndërkombëtare për promovimin e barazisë gjinore me titull “Gratë në politikën e jashtme”. Kjo konferencë organizohet vazhdimisht për tre vjet.</w:t>
      </w:r>
    </w:p>
    <w:p w14:paraId="30A12425" w14:textId="77777777" w:rsidR="00E40D2E" w:rsidRPr="00AA00CD" w:rsidRDefault="00E40D2E" w:rsidP="00E40D2E">
      <w:pPr>
        <w:spacing w:after="0" w:line="240" w:lineRule="auto"/>
        <w:jc w:val="both"/>
        <w:rPr>
          <w:rFonts w:ascii="StobiSerif Regular" w:hAnsi="StobiSerif Regular"/>
          <w:lang w:val="sq-AL"/>
        </w:rPr>
      </w:pPr>
    </w:p>
    <w:p w14:paraId="30F476BC" w14:textId="77777777" w:rsidR="00E40D2E" w:rsidRPr="00AA00CD" w:rsidRDefault="00E40D2E" w:rsidP="00E40D2E">
      <w:pPr>
        <w:spacing w:after="0" w:line="240" w:lineRule="auto"/>
        <w:jc w:val="both"/>
        <w:rPr>
          <w:rFonts w:ascii="StobiSerif Regular" w:hAnsi="StobiSerif Regular"/>
          <w:lang w:val="sq-AL"/>
        </w:rPr>
      </w:pPr>
      <w:r w:rsidRPr="00AA00CD">
        <w:rPr>
          <w:rFonts w:ascii="StobiSerif Regular" w:hAnsi="StobiSerif Regular"/>
          <w:lang w:val="sq-AL"/>
        </w:rPr>
        <w:t>Ka progres të konsiderueshëm në numrin e grave që kanë marrë pjesë në trajnime për diplomatë, si dhe progres të rëndësishëm në referimin e diplomateve femra në PDK.</w:t>
      </w:r>
    </w:p>
    <w:p w14:paraId="2D7BD53A" w14:textId="77777777" w:rsidR="00E40D2E" w:rsidRPr="00AA00CD" w:rsidRDefault="00E40D2E" w:rsidP="00E40D2E">
      <w:pPr>
        <w:spacing w:after="0" w:line="240" w:lineRule="auto"/>
        <w:jc w:val="both"/>
        <w:rPr>
          <w:rFonts w:ascii="StobiSerif Regular" w:hAnsi="StobiSerif Regular"/>
          <w:sz w:val="18"/>
          <w:szCs w:val="18"/>
          <w:lang w:val="sq-AL"/>
        </w:rPr>
      </w:pPr>
    </w:p>
    <w:tbl>
      <w:tblPr>
        <w:tblW w:w="0" w:type="auto"/>
        <w:jc w:val="center"/>
        <w:tblLayout w:type="fixed"/>
        <w:tblCellMar>
          <w:left w:w="0" w:type="dxa"/>
          <w:right w:w="0" w:type="dxa"/>
        </w:tblCellMar>
        <w:tblLook w:val="04A0" w:firstRow="1" w:lastRow="0" w:firstColumn="1" w:lastColumn="0" w:noHBand="0" w:noVBand="1"/>
      </w:tblPr>
      <w:tblGrid>
        <w:gridCol w:w="5256"/>
        <w:gridCol w:w="1134"/>
        <w:gridCol w:w="851"/>
        <w:gridCol w:w="1680"/>
      </w:tblGrid>
      <w:tr w:rsidR="00E40D2E" w:rsidRPr="00AA00CD" w14:paraId="205AAFF0" w14:textId="77777777" w:rsidTr="0037738B">
        <w:trPr>
          <w:jc w:val="center"/>
        </w:trPr>
        <w:tc>
          <w:tcPr>
            <w:tcW w:w="5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AFDE20"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        Viti</w:t>
            </w:r>
          </w:p>
        </w:tc>
        <w:tc>
          <w:tcPr>
            <w:tcW w:w="366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9331D"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2023</w:t>
            </w:r>
          </w:p>
        </w:tc>
      </w:tr>
      <w:tr w:rsidR="00E40D2E" w:rsidRPr="00AA00CD" w14:paraId="21496AF4" w14:textId="77777777" w:rsidTr="0037738B">
        <w:trPr>
          <w:trHeight w:val="498"/>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1C50D8"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Titulli diplomatik</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3565353"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Burra</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41C75D5C"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Gra</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185573D5"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Në total</w:t>
            </w:r>
          </w:p>
        </w:tc>
      </w:tr>
      <w:tr w:rsidR="00E40D2E" w:rsidRPr="00AA00CD" w14:paraId="261FDA77"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98CB70"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Ambasador</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8C15564"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27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6BF59EAA"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9</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48D4C895"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36</w:t>
            </w:r>
          </w:p>
        </w:tc>
      </w:tr>
      <w:tr w:rsidR="00E40D2E" w:rsidRPr="00AA00CD" w14:paraId="687ED9FC"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0CD502"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Me titullin diplomatik ambasador</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A547609"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3540F59C"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181B404F"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4</w:t>
            </w:r>
          </w:p>
        </w:tc>
      </w:tr>
      <w:tr w:rsidR="00E40D2E" w:rsidRPr="00AA00CD" w14:paraId="3B1551ED"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7D76BB"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Konsulli i Përgjithshëm</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940CA23"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65977143"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2</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7DE0FB4A"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5</w:t>
            </w:r>
          </w:p>
        </w:tc>
      </w:tr>
      <w:tr w:rsidR="00E40D2E" w:rsidRPr="00AA00CD" w14:paraId="1E3821F6"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F4B74E"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Ministër Fuqiplotë</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6290CBE"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5FDAB3F5"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4</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64369D29"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7</w:t>
            </w:r>
          </w:p>
        </w:tc>
      </w:tr>
      <w:tr w:rsidR="00E40D2E" w:rsidRPr="00AA00CD" w14:paraId="7680A74E"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7B9BB4"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Ministër këshilltar</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3113138"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9</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6599E93D"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8</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5C95B654"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17</w:t>
            </w:r>
          </w:p>
        </w:tc>
      </w:tr>
      <w:tr w:rsidR="00E40D2E" w:rsidRPr="00AA00CD" w14:paraId="0815EB60"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9F3FAA"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Këshilltar</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85A3EFD"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22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792F4EC4"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11</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26EDB3C2"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33</w:t>
            </w:r>
          </w:p>
        </w:tc>
      </w:tr>
      <w:tr w:rsidR="00E40D2E" w:rsidRPr="00AA00CD" w14:paraId="7013FEE8"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F389CE"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Sekretari i parë</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8FA8C0F"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6</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1EDC0EB1"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9</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7B2C5DB6"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15</w:t>
            </w:r>
          </w:p>
        </w:tc>
      </w:tr>
      <w:tr w:rsidR="00E40D2E" w:rsidRPr="00AA00CD" w14:paraId="2ABB6F9D"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270AC8"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Sekretari i dytë</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6D58846"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8</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58D9DBAA"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7</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38CCFAB9"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15</w:t>
            </w:r>
          </w:p>
        </w:tc>
      </w:tr>
      <w:tr w:rsidR="00E40D2E" w:rsidRPr="00AA00CD" w14:paraId="0214FEB5"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B59CCB"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Sekretari i tretë</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94D11E2"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3CB3C193"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4</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57160043"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6</w:t>
            </w:r>
          </w:p>
        </w:tc>
      </w:tr>
      <w:tr w:rsidR="00E40D2E" w:rsidRPr="00AA00CD" w14:paraId="43627CE7"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7C1C99"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Atasheu</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662184B"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7</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7C4A9F47"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3</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55CD632C"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10</w:t>
            </w:r>
          </w:p>
        </w:tc>
      </w:tr>
      <w:tr w:rsidR="00E40D2E" w:rsidRPr="00AA00CD" w14:paraId="21E9FF46"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5E95AA" w14:textId="41C243BC"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Admin konsullor.</w:t>
            </w:r>
            <w:r>
              <w:rPr>
                <w:rFonts w:ascii="StobiSerif Regular" w:eastAsia="Calibri" w:hAnsi="StobiSerif Regular" w:cs="Calibri"/>
                <w:sz w:val="18"/>
                <w:szCs w:val="18"/>
                <w:lang w:val="sq-AL"/>
              </w:rPr>
              <w:t xml:space="preserve"> </w:t>
            </w:r>
            <w:r w:rsidRPr="00AA00CD">
              <w:rPr>
                <w:rFonts w:ascii="StobiSerif Regular" w:eastAsia="Calibri" w:hAnsi="StobiSerif Regular" w:cs="Calibri"/>
                <w:sz w:val="18"/>
                <w:szCs w:val="18"/>
                <w:lang w:val="sq-AL"/>
              </w:rPr>
              <w:t>ref</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BA07C3E"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46CB1610"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9</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781A3ED9" w14:textId="77777777" w:rsidR="00E40D2E" w:rsidRPr="00AA00CD" w:rsidRDefault="00E40D2E" w:rsidP="0037738B">
            <w:pPr>
              <w:spacing w:line="252" w:lineRule="auto"/>
              <w:jc w:val="both"/>
              <w:rPr>
                <w:rFonts w:ascii="StobiSerif Regular" w:eastAsia="Calibri" w:hAnsi="StobiSerif Regular" w:cs="Calibri"/>
                <w:sz w:val="18"/>
                <w:szCs w:val="18"/>
                <w:lang w:val="sq-AL"/>
              </w:rPr>
            </w:pPr>
            <w:r w:rsidRPr="00AA00CD">
              <w:rPr>
                <w:rFonts w:ascii="StobiSerif Regular" w:eastAsia="Calibri" w:hAnsi="StobiSerif Regular" w:cs="Calibri"/>
                <w:sz w:val="18"/>
                <w:szCs w:val="18"/>
                <w:lang w:val="sq-AL"/>
              </w:rPr>
              <w:t>12</w:t>
            </w:r>
          </w:p>
        </w:tc>
      </w:tr>
      <w:tr w:rsidR="00E40D2E" w:rsidRPr="00AA00CD" w14:paraId="12CB6EC4" w14:textId="77777777" w:rsidTr="0037738B">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F2DE66"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Në total</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84AAADA"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94</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33891EB9"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66</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2E6C7B85" w14:textId="77777777" w:rsidR="00E40D2E" w:rsidRPr="00AA00CD" w:rsidRDefault="00E40D2E" w:rsidP="0037738B">
            <w:pPr>
              <w:spacing w:line="252" w:lineRule="auto"/>
              <w:jc w:val="both"/>
              <w:rPr>
                <w:rFonts w:ascii="StobiSerif Regular" w:eastAsia="Calibri" w:hAnsi="StobiSerif Regular" w:cs="Calibri"/>
                <w:b/>
                <w:bCs/>
                <w:sz w:val="18"/>
                <w:szCs w:val="18"/>
                <w:lang w:val="sq-AL"/>
              </w:rPr>
            </w:pPr>
            <w:r w:rsidRPr="00AA00CD">
              <w:rPr>
                <w:rFonts w:ascii="StobiSerif Regular" w:eastAsia="Calibri" w:hAnsi="StobiSerif Regular" w:cs="Calibri"/>
                <w:b/>
                <w:bCs/>
                <w:sz w:val="18"/>
                <w:szCs w:val="18"/>
                <w:lang w:val="sq-AL"/>
              </w:rPr>
              <w:t>160</w:t>
            </w:r>
          </w:p>
        </w:tc>
      </w:tr>
    </w:tbl>
    <w:p w14:paraId="040DC0D2" w14:textId="77777777" w:rsidR="0051166B" w:rsidRDefault="0051166B" w:rsidP="00BB13D8">
      <w:pPr>
        <w:pStyle w:val="NoSpacing"/>
        <w:jc w:val="both"/>
        <w:rPr>
          <w:rFonts w:ascii="StobiSerif Regular" w:hAnsi="StobiSerif Regular"/>
        </w:rPr>
      </w:pPr>
    </w:p>
    <w:p w14:paraId="1DFB51B0" w14:textId="77777777" w:rsidR="0051166B" w:rsidRPr="00BB13D8" w:rsidRDefault="0051166B" w:rsidP="00BB13D8">
      <w:pPr>
        <w:pStyle w:val="NoSpacing"/>
        <w:jc w:val="both"/>
        <w:rPr>
          <w:rFonts w:ascii="StobiSerif Regular" w:hAnsi="StobiSerif Regular"/>
        </w:rPr>
      </w:pPr>
    </w:p>
    <w:p w14:paraId="51784D87" w14:textId="0F430F9C" w:rsidR="00385F4E" w:rsidRPr="00E402F0" w:rsidRDefault="00385F4E" w:rsidP="00A5572A">
      <w:pPr>
        <w:jc w:val="both"/>
        <w:rPr>
          <w:rFonts w:ascii="StobiSerif Regular" w:hAnsi="StobiSerif Regular"/>
          <w:highlight w:val="green"/>
        </w:rPr>
      </w:pPr>
    </w:p>
    <w:p w14:paraId="39A98BF7" w14:textId="77777777" w:rsidR="00374E07" w:rsidRPr="00436076" w:rsidRDefault="00374E07" w:rsidP="00374E07">
      <w:pPr>
        <w:pStyle w:val="ListParagraph"/>
        <w:numPr>
          <w:ilvl w:val="0"/>
          <w:numId w:val="4"/>
        </w:numPr>
        <w:jc w:val="both"/>
        <w:rPr>
          <w:rFonts w:ascii="StobiSerif Regular" w:hAnsi="StobiSerif Regular"/>
          <w:b/>
          <w:bCs/>
          <w:i/>
          <w:iCs/>
        </w:rPr>
      </w:pPr>
      <w:r w:rsidRPr="001551D3">
        <w:rPr>
          <w:rFonts w:ascii="StobiSerif Regular" w:hAnsi="StobiSerif Regular"/>
          <w:b/>
          <w:bCs/>
          <w:i/>
          <w:iCs/>
        </w:rPr>
        <w:t>Mbrojtja sociale</w:t>
      </w:r>
    </w:p>
    <w:p w14:paraId="386B615E" w14:textId="77777777" w:rsidR="00374E07" w:rsidRDefault="00374E07" w:rsidP="00374E07">
      <w:pPr>
        <w:pStyle w:val="NoSpacing"/>
        <w:ind w:firstLine="360"/>
        <w:jc w:val="both"/>
      </w:pPr>
      <w:r w:rsidRPr="001551D3">
        <w:rPr>
          <w:rFonts w:ascii="StobiSerif Regular" w:hAnsi="StobiSerif Regular"/>
          <w:lang w:eastAsia="mk-MK"/>
        </w:rPr>
        <w:t>Në drejtim të</w:t>
      </w:r>
      <w:r>
        <w:rPr>
          <w:rFonts w:ascii="StobiSerif Regular" w:hAnsi="StobiSerif Regular"/>
          <w:lang w:val="en-US" w:eastAsia="mk-MK"/>
        </w:rPr>
        <w:t xml:space="preserve"> për</w:t>
      </w:r>
      <w:r w:rsidRPr="001551D3">
        <w:rPr>
          <w:rFonts w:ascii="StobiSerif Regular" w:hAnsi="StobiSerif Regular"/>
          <w:lang w:eastAsia="mk-MK"/>
        </w:rPr>
        <w:t xml:space="preserve">forcimit të aktivitetit të mbrojtjes sociale dhe </w:t>
      </w:r>
      <w:r>
        <w:rPr>
          <w:rFonts w:ascii="StobiSerif Regular" w:hAnsi="StobiSerif Regular"/>
          <w:lang w:val="en-US" w:eastAsia="mk-MK"/>
        </w:rPr>
        <w:t>avanc</w:t>
      </w:r>
      <w:r w:rsidRPr="001551D3">
        <w:rPr>
          <w:rFonts w:ascii="StobiSerif Regular" w:hAnsi="StobiSerif Regular"/>
          <w:lang w:eastAsia="mk-MK"/>
        </w:rPr>
        <w:t>imit të pozitës së kategorive të cenueshme të qytetarëve në vitin 2023, MPPS ka realizuar thirrje publike për sigurimin e mjeteve për ofrimin e shërbimeve sociale nga komunat, qyteti i Shkupit dhe komunat në qyteti</w:t>
      </w:r>
      <w:r>
        <w:rPr>
          <w:rFonts w:ascii="StobiSerif Regular" w:hAnsi="StobiSerif Regular"/>
          <w:lang w:val="en-US" w:eastAsia="mk-MK"/>
        </w:rPr>
        <w:t>n</w:t>
      </w:r>
      <w:r w:rsidRPr="001551D3">
        <w:rPr>
          <w:rFonts w:ascii="StobiSerif Regular" w:hAnsi="StobiSerif Regular"/>
          <w:lang w:eastAsia="mk-MK"/>
        </w:rPr>
        <w:t xml:space="preserve"> </w:t>
      </w:r>
      <w:r>
        <w:rPr>
          <w:rFonts w:ascii="StobiSerif Regular" w:hAnsi="StobiSerif Regular"/>
          <w:lang w:val="en-US" w:eastAsia="mk-MK"/>
        </w:rPr>
        <w:t xml:space="preserve">e </w:t>
      </w:r>
      <w:r w:rsidRPr="001551D3">
        <w:rPr>
          <w:rFonts w:ascii="StobiSerif Regular" w:hAnsi="StobiSerif Regular"/>
          <w:lang w:eastAsia="mk-MK"/>
        </w:rPr>
        <w:t>Shkupit, si dhe konkursi publik për ndarjen e mjeteve për shoqatat dhe ofruesit privatë të shërbimeve sociale, për ofrimin e shërbimeve sociale, me të cilin janë lidhur 34 kontrata administrative për shërbime sociale.</w:t>
      </w:r>
      <w:r w:rsidRPr="001551D3">
        <w:t xml:space="preserve"> </w:t>
      </w:r>
    </w:p>
    <w:p w14:paraId="0A831670" w14:textId="77777777" w:rsidR="00374E07" w:rsidRPr="00F029EF" w:rsidRDefault="00374E07" w:rsidP="00374E07">
      <w:pPr>
        <w:pStyle w:val="NoSpacing"/>
        <w:ind w:firstLine="360"/>
        <w:jc w:val="both"/>
        <w:rPr>
          <w:rFonts w:ascii="StobiSerif Regular" w:hAnsi="StobiSerif Regular"/>
          <w:lang w:val="en-US" w:eastAsia="mk-MK"/>
        </w:rPr>
      </w:pPr>
      <w:r w:rsidRPr="001551D3">
        <w:rPr>
          <w:rFonts w:ascii="StobiSerif Regular" w:hAnsi="StobiSerif Regular"/>
          <w:lang w:eastAsia="mk-MK"/>
        </w:rPr>
        <w:lastRenderedPageBreak/>
        <w:t>Në vitin 2023, Ministria ka lidhur marrëveshje me ofrues të licencuar të shërbimit të mbështetur të jetesës në Shkup, Veles, Negotinë dhe Demir Kapi, në mënyrë që 30 njësi banimi për jetesë të mbështetur të funksionojnë në sistemin e mbrojtjes sociale, në të cilat shërbimi i jetesës së mbështetur ofrohet nga</w:t>
      </w:r>
      <w:r>
        <w:rPr>
          <w:rFonts w:ascii="StobiSerif Regular" w:hAnsi="StobiSerif Regular"/>
          <w:lang w:val="en-US" w:eastAsia="mk-MK"/>
        </w:rPr>
        <w:t xml:space="preserve"> ofrues të</w:t>
      </w:r>
      <w:r w:rsidRPr="001551D3">
        <w:rPr>
          <w:rFonts w:ascii="StobiSerif Regular" w:hAnsi="StobiSerif Regular"/>
          <w:lang w:eastAsia="mk-MK"/>
        </w:rPr>
        <w:t xml:space="preserve"> autorizuar. Përmes mbështetjes së Delegacionit të BE-së në Shkup, Instituti për Rehabilitimin e Fëmijëve dhe të Rinjve - Shkup filloi rindërtimin e Qendrës për shërbime sociale, e cila do të ofrojë shërbime të integruara sociale dhe rehabilituese për fëmijët dhe personat me aftësi të kufizuara.</w:t>
      </w:r>
    </w:p>
    <w:p w14:paraId="62007E82" w14:textId="77777777" w:rsidR="00374E07" w:rsidRPr="00436076" w:rsidRDefault="00374E07" w:rsidP="00374E07">
      <w:pPr>
        <w:pStyle w:val="NoSpacing"/>
        <w:ind w:firstLine="360"/>
        <w:jc w:val="both"/>
        <w:rPr>
          <w:rFonts w:ascii="StobiSerif Regular" w:hAnsi="StobiSerif Regular"/>
          <w:lang w:eastAsia="mk-MK"/>
        </w:rPr>
      </w:pPr>
      <w:r w:rsidRPr="00F029EF">
        <w:rPr>
          <w:rFonts w:ascii="StobiSerif Regular" w:hAnsi="StobiSerif Regular"/>
          <w:lang w:eastAsia="mk-MK"/>
        </w:rPr>
        <w:t>Në vitin 2023 ka vazhduar zbatimi i programit të rimbursimit të mjeteve të paguara si detyrim doganor,</w:t>
      </w:r>
      <w:r>
        <w:rPr>
          <w:rFonts w:ascii="StobiSerif Regular" w:hAnsi="StobiSerif Regular"/>
          <w:lang w:val="en-US" w:eastAsia="mk-MK"/>
        </w:rPr>
        <w:t xml:space="preserve"> </w:t>
      </w:r>
      <w:r w:rsidRPr="00F029EF">
        <w:rPr>
          <w:rFonts w:ascii="StobiSerif Regular" w:hAnsi="StobiSerif Regular"/>
          <w:lang w:eastAsia="mk-MK"/>
        </w:rPr>
        <w:t xml:space="preserve">taksë mbi vlerën e shtuar, akcizë për blerjen e makinës së pasagjerëve për personat me aftësi të kufizuara fizike të rënda, më të rënda dhe </w:t>
      </w:r>
      <w:r>
        <w:rPr>
          <w:rFonts w:ascii="StobiSerif Regular" w:hAnsi="StobiSerif Regular"/>
          <w:lang w:val="en-US" w:eastAsia="mk-MK"/>
        </w:rPr>
        <w:t xml:space="preserve">më </w:t>
      </w:r>
      <w:r w:rsidRPr="00F029EF">
        <w:rPr>
          <w:rFonts w:ascii="StobiSerif Regular" w:hAnsi="StobiSerif Regular"/>
          <w:lang w:eastAsia="mk-MK"/>
        </w:rPr>
        <w:t xml:space="preserve">të rënda, personat me aftësi të kufizuara mesatare, të rënda dhe </w:t>
      </w:r>
      <w:r>
        <w:rPr>
          <w:rFonts w:ascii="StobiSerif Regular" w:hAnsi="StobiSerif Regular"/>
          <w:lang w:val="en-US" w:eastAsia="mk-MK"/>
        </w:rPr>
        <w:t xml:space="preserve">më </w:t>
      </w:r>
      <w:r w:rsidRPr="00F029EF">
        <w:rPr>
          <w:rFonts w:ascii="StobiSerif Regular" w:hAnsi="StobiSerif Regular"/>
          <w:lang w:eastAsia="mk-MK"/>
        </w:rPr>
        <w:t xml:space="preserve">të </w:t>
      </w:r>
      <w:r>
        <w:rPr>
          <w:rFonts w:ascii="StobiSerif Regular" w:hAnsi="StobiSerif Regular"/>
          <w:lang w:val="en-US" w:eastAsia="mk-MK"/>
        </w:rPr>
        <w:t>rënda</w:t>
      </w:r>
      <w:r w:rsidRPr="00F029EF">
        <w:rPr>
          <w:rFonts w:ascii="StobiSerif Regular" w:hAnsi="StobiSerif Regular"/>
          <w:lang w:eastAsia="mk-MK"/>
        </w:rPr>
        <w:t xml:space="preserve"> me aftësi të kufizuara intelektuale, për personat plotësisht të verbër me shoqërues për personat plotësisht të shurdhër, që synon t'u mundësojë përdoruesve qasje më të lehtë në veturë, e me këtë edhe lëvizshmëri më të lehtë dhe përfshirje</w:t>
      </w:r>
      <w:r>
        <w:rPr>
          <w:rFonts w:ascii="StobiSerif Regular" w:hAnsi="StobiSerif Regular"/>
          <w:lang w:val="en-US" w:eastAsia="mk-MK"/>
        </w:rPr>
        <w:t>n</w:t>
      </w:r>
      <w:r w:rsidRPr="00F029EF">
        <w:rPr>
          <w:rFonts w:ascii="StobiSerif Regular" w:hAnsi="StobiSerif Regular"/>
          <w:lang w:eastAsia="mk-MK"/>
        </w:rPr>
        <w:t xml:space="preserve"> </w:t>
      </w:r>
      <w:r>
        <w:rPr>
          <w:rFonts w:ascii="StobiSerif Regular" w:hAnsi="StobiSerif Regular"/>
          <w:lang w:val="en-US" w:eastAsia="mk-MK"/>
        </w:rPr>
        <w:t xml:space="preserve">e tyre </w:t>
      </w:r>
      <w:r w:rsidRPr="00F029EF">
        <w:rPr>
          <w:rFonts w:ascii="StobiSerif Regular" w:hAnsi="StobiSerif Regular"/>
          <w:lang w:eastAsia="mk-MK"/>
        </w:rPr>
        <w:t>sociale</w:t>
      </w:r>
      <w:r>
        <w:rPr>
          <w:rFonts w:ascii="StobiSerif Regular" w:hAnsi="StobiSerif Regular"/>
          <w:lang w:val="en-US" w:eastAsia="mk-MK"/>
        </w:rPr>
        <w:t xml:space="preserve"> </w:t>
      </w:r>
      <w:r w:rsidRPr="00F029EF">
        <w:rPr>
          <w:rFonts w:ascii="StobiSerif Regular" w:hAnsi="StobiSerif Regular"/>
          <w:lang w:eastAsia="mk-MK"/>
        </w:rPr>
        <w:t xml:space="preserve">në komunitet, përmes mjeteve </w:t>
      </w:r>
      <w:r>
        <w:rPr>
          <w:rFonts w:ascii="StobiSerif Regular" w:hAnsi="StobiSerif Regular"/>
          <w:lang w:val="en-US" w:eastAsia="mk-MK"/>
        </w:rPr>
        <w:t xml:space="preserve"> </w:t>
      </w:r>
      <w:r w:rsidRPr="00F029EF">
        <w:rPr>
          <w:rFonts w:ascii="StobiSerif Regular" w:hAnsi="StobiSerif Regular"/>
          <w:lang w:eastAsia="mk-MK"/>
        </w:rPr>
        <w:t>të siguruara në shumë</w:t>
      </w:r>
      <w:r>
        <w:rPr>
          <w:rFonts w:ascii="StobiSerif Regular" w:hAnsi="StobiSerif Regular"/>
          <w:lang w:val="en-US" w:eastAsia="mk-MK"/>
        </w:rPr>
        <w:t>n</w:t>
      </w:r>
      <w:r w:rsidRPr="00F029EF">
        <w:rPr>
          <w:rFonts w:ascii="StobiSerif Regular" w:hAnsi="StobiSerif Regular"/>
          <w:lang w:eastAsia="mk-MK"/>
        </w:rPr>
        <w:t xml:space="preserve"> prej 3.000.000 denarë.</w:t>
      </w:r>
    </w:p>
    <w:p w14:paraId="4802276E" w14:textId="77777777" w:rsidR="00374E07" w:rsidRPr="00436076" w:rsidRDefault="00374E07" w:rsidP="00374E07">
      <w:pPr>
        <w:pStyle w:val="NoSpacing"/>
        <w:ind w:firstLine="360"/>
        <w:jc w:val="both"/>
        <w:rPr>
          <w:rFonts w:ascii="StobiSerif Regular" w:hAnsi="StobiSerif Regular"/>
          <w:lang w:eastAsia="mk-MK"/>
        </w:rPr>
      </w:pPr>
      <w:r>
        <w:rPr>
          <w:rFonts w:ascii="StobiSerif Regular" w:hAnsi="StobiSerif Regular"/>
          <w:lang w:val="en-US" w:eastAsia="mk-MK"/>
        </w:rPr>
        <w:t xml:space="preserve">Shpërndarja </w:t>
      </w:r>
      <w:r w:rsidRPr="00F029EF">
        <w:rPr>
          <w:rFonts w:ascii="StobiSerif Regular" w:hAnsi="StobiSerif Regular"/>
          <w:lang w:eastAsia="mk-MK"/>
        </w:rPr>
        <w:t xml:space="preserve">e të ardhurave nga lojërat e fatit dhe lojërat zbavitëse në vitin 2023 është bërë në përputhje me Programin për </w:t>
      </w:r>
      <w:r>
        <w:rPr>
          <w:rFonts w:ascii="StobiSerif Regular" w:hAnsi="StobiSerif Regular"/>
          <w:lang w:val="en-US" w:eastAsia="mk-MK"/>
        </w:rPr>
        <w:t>shpër</w:t>
      </w:r>
      <w:r w:rsidRPr="00F029EF">
        <w:rPr>
          <w:rFonts w:ascii="StobiSerif Regular" w:hAnsi="StobiSerif Regular"/>
          <w:lang w:eastAsia="mk-MK"/>
        </w:rPr>
        <w:t>ndarjen e të ardhurave nga lojërat e fatit dhe lojërat zbavitëse për vitin 2023, për financimin e aktiviteteve programore të organizatave kombëtare me aftësi të kufizuara, shoqatave të tyre dhe</w:t>
      </w:r>
      <w:r>
        <w:rPr>
          <w:rFonts w:ascii="StobiSerif Regular" w:hAnsi="StobiSerif Regular"/>
          <w:lang w:val="en-US" w:eastAsia="mk-MK"/>
        </w:rPr>
        <w:t xml:space="preserve"> </w:t>
      </w:r>
      <w:r w:rsidRPr="00F029EF">
        <w:rPr>
          <w:rFonts w:ascii="StobiSerif Regular" w:hAnsi="StobiSerif Regular"/>
          <w:lang w:eastAsia="mk-MK"/>
        </w:rPr>
        <w:t>për shoqatat për luftë kundër dhunës në familje dhe për Kryqin e Kuq të RM</w:t>
      </w:r>
      <w:r>
        <w:rPr>
          <w:rFonts w:ascii="StobiSerif Regular" w:hAnsi="StobiSerif Regular"/>
          <w:lang w:val="en-US" w:eastAsia="mk-MK"/>
        </w:rPr>
        <w:t>V-së</w:t>
      </w:r>
      <w:r w:rsidRPr="00F029EF">
        <w:rPr>
          <w:rFonts w:ascii="StobiSerif Regular" w:hAnsi="StobiSerif Regular"/>
          <w:lang w:eastAsia="mk-MK"/>
        </w:rPr>
        <w:t xml:space="preserve"> dhe Vendimi i Qeverisë së RM</w:t>
      </w:r>
      <w:r>
        <w:rPr>
          <w:rFonts w:ascii="StobiSerif Regular" w:hAnsi="StobiSerif Regular"/>
          <w:lang w:val="en-US" w:eastAsia="mk-MK"/>
        </w:rPr>
        <w:t>V-së</w:t>
      </w:r>
      <w:r w:rsidRPr="00F029EF">
        <w:rPr>
          <w:rFonts w:ascii="StobiSerif Regular" w:hAnsi="StobiSerif Regular"/>
          <w:lang w:eastAsia="mk-MK"/>
        </w:rPr>
        <w:t>, për shpërndarjen e të ardhurave nga lojërat e fatit dhe lojërat argëtuese në vitin 2023.</w:t>
      </w:r>
    </w:p>
    <w:p w14:paraId="15AF7783" w14:textId="77777777" w:rsidR="00374E07" w:rsidRPr="00BF2AD8" w:rsidRDefault="00374E07" w:rsidP="00374E07">
      <w:pPr>
        <w:pStyle w:val="NoSpacing"/>
        <w:ind w:firstLine="360"/>
        <w:jc w:val="both"/>
        <w:rPr>
          <w:rFonts w:ascii="StobiSerif Regular" w:hAnsi="StobiSerif Regular"/>
          <w:lang w:val="en-US" w:eastAsia="mk-MK"/>
        </w:rPr>
      </w:pPr>
      <w:r w:rsidRPr="00BF2AD8">
        <w:rPr>
          <w:rFonts w:ascii="StobiSerif Regular" w:hAnsi="StobiSerif Regular"/>
          <w:lang w:eastAsia="mk-MK"/>
        </w:rPr>
        <w:t xml:space="preserve">Në vitin 2023 janë themeluar gjithsej 7 njësi rezidenciale për jetesë me mbështetje për personat me aftësi të kufizuara, 4 në kuadër të Institutit </w:t>
      </w:r>
      <w:r>
        <w:rPr>
          <w:rFonts w:ascii="StobiSerif Regular" w:hAnsi="StobiSerif Regular"/>
          <w:lang w:val="en-US" w:eastAsia="mk-MK"/>
        </w:rPr>
        <w:t>IP</w:t>
      </w:r>
      <w:r w:rsidRPr="00BF2AD8">
        <w:rPr>
          <w:rFonts w:ascii="StobiSerif Regular" w:hAnsi="StobiSerif Regular"/>
          <w:lang w:eastAsia="mk-MK"/>
        </w:rPr>
        <w:t xml:space="preserve"> për rehabilitimin e fëmijëve dhe të rinjve nga Shkupi dhe 3 njësi rezidenciale për banim me mbështetje për personat me aftësi të kufizuara në shërbimet e licencuara të ofruesve të mirëqenies sociale</w:t>
      </w:r>
      <w:r>
        <w:rPr>
          <w:rFonts w:ascii="StobiSerif Regular" w:hAnsi="StobiSerif Regular"/>
          <w:lang w:val="en-US" w:eastAsia="mk-MK"/>
        </w:rPr>
        <w:t>.</w:t>
      </w:r>
      <w:r w:rsidRPr="00BF2AD8">
        <w:t xml:space="preserve"> </w:t>
      </w:r>
      <w:r w:rsidRPr="00BF2AD8">
        <w:rPr>
          <w:rFonts w:ascii="StobiSerif Regular" w:hAnsi="StobiSerif Regular"/>
          <w:lang w:val="en-US" w:eastAsia="mk-MK"/>
        </w:rPr>
        <w:t>Deri më tani, në përputhje me Strategjinë Kombëtare për Deinstitucionalizimin “Timjanik” 2017-2027, dhe në zbatim të Ligjit për Mbrojtjen Sociale, janë krijuar 58 njësi rezidenciale për banim me mbështetje për fëmijët dhe personat me aftësi të kufizuara,</w:t>
      </w:r>
      <w:r>
        <w:rPr>
          <w:rFonts w:ascii="StobiSerif Regular" w:hAnsi="StobiSerif Regular"/>
          <w:lang w:val="en-US" w:eastAsia="mk-MK"/>
        </w:rPr>
        <w:t xml:space="preserve"> </w:t>
      </w:r>
      <w:r w:rsidRPr="00BF2AD8">
        <w:rPr>
          <w:rFonts w:ascii="StobiSerif Regular" w:hAnsi="StobiSerif Regular"/>
          <w:lang w:val="en-US" w:eastAsia="mk-MK"/>
        </w:rPr>
        <w:t xml:space="preserve">prej të cilave 27 njësi rezidenciale janë themeluar në kuadër të institucioneve të transformuara sociale, përkatësisht Institucioni special Demir Kapi me 16 njësi </w:t>
      </w:r>
      <w:r>
        <w:rPr>
          <w:rFonts w:ascii="StobiSerif Regular" w:hAnsi="StobiSerif Regular"/>
          <w:lang w:val="en-US" w:eastAsia="mk-MK"/>
        </w:rPr>
        <w:t>r</w:t>
      </w:r>
      <w:r w:rsidRPr="00BF2AD8">
        <w:rPr>
          <w:rFonts w:ascii="StobiSerif Regular" w:hAnsi="StobiSerif Regular"/>
          <w:lang w:val="en-US" w:eastAsia="mk-MK"/>
        </w:rPr>
        <w:t>e</w:t>
      </w:r>
      <w:r>
        <w:rPr>
          <w:rFonts w:ascii="StobiSerif Regular" w:hAnsi="StobiSerif Regular"/>
          <w:lang w:val="en-US" w:eastAsia="mk-MK"/>
        </w:rPr>
        <w:t>zidenciale</w:t>
      </w:r>
      <w:r w:rsidRPr="00BF2AD8">
        <w:rPr>
          <w:rFonts w:ascii="StobiSerif Regular" w:hAnsi="StobiSerif Regular"/>
          <w:lang w:val="en-US" w:eastAsia="mk-MK"/>
        </w:rPr>
        <w:t xml:space="preserve">, Instituti për rehabilitimin e fëmijëve dhe të rinjve - Shkup me 4 njësi </w:t>
      </w:r>
      <w:r>
        <w:rPr>
          <w:rFonts w:ascii="StobiSerif Regular" w:hAnsi="StobiSerif Regular"/>
          <w:lang w:val="en-US" w:eastAsia="mk-MK"/>
        </w:rPr>
        <w:t xml:space="preserve">rezidenciale </w:t>
      </w:r>
      <w:r w:rsidRPr="00BF2AD8">
        <w:rPr>
          <w:rFonts w:ascii="StobiSerif Regular" w:hAnsi="StobiSerif Regular"/>
          <w:lang w:val="en-US" w:eastAsia="mk-MK"/>
        </w:rPr>
        <w:t>dhe Institucioni për rehabilitimin dhe kujdesin shëndetësor Banja Bansko me 7 njësi rezidenciale.</w:t>
      </w:r>
      <w:r w:rsidRPr="00BF2AD8">
        <w:t xml:space="preserve"> </w:t>
      </w:r>
      <w:r w:rsidRPr="00BF2AD8">
        <w:rPr>
          <w:rFonts w:ascii="StobiSerif Regular" w:hAnsi="StobiSerif Regular"/>
          <w:lang w:val="en-US" w:eastAsia="mk-MK"/>
        </w:rPr>
        <w:t>31 njësitë e mbetura rezidenciale janë themeluar dhe koordinuar nga 4 ofrues të licencuar të shërbimeve sociale, të cilët kanë lidhur kontratë menaxhuese dhe mbështeten financiarisht nga M</w:t>
      </w:r>
      <w:r>
        <w:rPr>
          <w:rFonts w:ascii="StobiSerif Regular" w:hAnsi="StobiSerif Regular"/>
          <w:lang w:val="en-US" w:eastAsia="mk-MK"/>
        </w:rPr>
        <w:t>P</w:t>
      </w:r>
      <w:r w:rsidRPr="00BF2AD8">
        <w:rPr>
          <w:rFonts w:ascii="StobiSerif Regular" w:hAnsi="StobiSerif Regular"/>
          <w:lang w:val="en-US" w:eastAsia="mk-MK"/>
        </w:rPr>
        <w:t>P</w:t>
      </w:r>
      <w:r>
        <w:rPr>
          <w:rFonts w:ascii="StobiSerif Regular" w:hAnsi="StobiSerif Regular"/>
          <w:lang w:val="en-US" w:eastAsia="mk-MK"/>
        </w:rPr>
        <w:t>S</w:t>
      </w:r>
      <w:r w:rsidRPr="00BF2AD8">
        <w:rPr>
          <w:rFonts w:ascii="StobiSerif Regular" w:hAnsi="StobiSerif Regular"/>
          <w:lang w:val="en-US" w:eastAsia="mk-MK"/>
        </w:rPr>
        <w:t>, sipas Vendimit të miratuar për çmimin e shërbimeve sociale.</w:t>
      </w:r>
    </w:p>
    <w:p w14:paraId="07889A2F" w14:textId="77777777" w:rsidR="00374E07" w:rsidRDefault="00374E07" w:rsidP="00374E07">
      <w:pPr>
        <w:pStyle w:val="NoSpacing"/>
        <w:jc w:val="both"/>
        <w:rPr>
          <w:rFonts w:ascii="StobiSerif Regular" w:hAnsi="StobiSerif Regular"/>
        </w:rPr>
      </w:pPr>
    </w:p>
    <w:p w14:paraId="1E8FBC64" w14:textId="77777777" w:rsidR="00374E07" w:rsidRPr="00BE57C0" w:rsidRDefault="00374E07" w:rsidP="00374E07">
      <w:pPr>
        <w:pStyle w:val="NoSpacing"/>
        <w:jc w:val="both"/>
        <w:rPr>
          <w:rFonts w:ascii="StobiSerif Regular" w:hAnsi="StobiSerif Regular"/>
        </w:rPr>
      </w:pPr>
    </w:p>
    <w:p w14:paraId="73A69F4E" w14:textId="06C82BD8" w:rsidR="00374E07" w:rsidRDefault="00374E07" w:rsidP="00374E07">
      <w:pPr>
        <w:pStyle w:val="NoSpacing"/>
        <w:jc w:val="both"/>
        <w:rPr>
          <w:rFonts w:ascii="StobiSerif Regular" w:hAnsi="StobiSerif Regular"/>
        </w:rPr>
      </w:pPr>
      <w:r w:rsidRPr="00BE57C0">
        <w:rPr>
          <w:rFonts w:ascii="StobiSerif Regular" w:hAnsi="StobiSerif Regular"/>
          <w:b/>
          <w:bCs/>
        </w:rPr>
        <w:t xml:space="preserve"> I</w:t>
      </w:r>
      <w:r w:rsidR="00EB6D9F">
        <w:rPr>
          <w:rFonts w:ascii="StobiSerif Regular" w:hAnsi="StobiSerif Regular"/>
          <w:b/>
          <w:bCs/>
          <w:lang w:val="sq-AL"/>
        </w:rPr>
        <w:t>P I</w:t>
      </w:r>
      <w:r w:rsidRPr="00BE57C0">
        <w:rPr>
          <w:rFonts w:ascii="StobiSerif Regular" w:hAnsi="StobiSerif Regular"/>
          <w:b/>
          <w:bCs/>
        </w:rPr>
        <w:t>nstituti për Veprimtari Sociale - Shkup</w:t>
      </w:r>
      <w:r w:rsidRPr="00BE57C0">
        <w:rPr>
          <w:rFonts w:ascii="StobiSerif Regular" w:hAnsi="StobiSerif Regular"/>
        </w:rPr>
        <w:t xml:space="preserve"> - në përputhje me Programin për edukim të vazhdueshëm profesional të profesionistëve në institucionet e mbrojtjes sociale dhe ofruesve të tjerë të shërbimeve të përgatitur nga </w:t>
      </w:r>
      <w:r>
        <w:rPr>
          <w:rFonts w:ascii="StobiSerif Regular" w:hAnsi="StobiSerif Regular"/>
          <w:lang w:val="en-US"/>
        </w:rPr>
        <w:t>IP IVS</w:t>
      </w:r>
      <w:r w:rsidRPr="00BE57C0">
        <w:rPr>
          <w:rFonts w:ascii="StobiSerif Regular" w:hAnsi="StobiSerif Regular"/>
        </w:rPr>
        <w:t xml:space="preserve"> për vitin 2023, vazhdimisht </w:t>
      </w:r>
      <w:r>
        <w:rPr>
          <w:rFonts w:ascii="StobiSerif Regular" w:hAnsi="StobiSerif Regular"/>
          <w:lang w:val="en-US"/>
        </w:rPr>
        <w:t>përf</w:t>
      </w:r>
      <w:r w:rsidRPr="00BE57C0">
        <w:rPr>
          <w:rFonts w:ascii="StobiSerif Regular" w:hAnsi="StobiSerif Regular"/>
        </w:rPr>
        <w:t>orcon kapacitetet e profesionistëve në sistemin e mbrojtjes sociale për konceptin gjinor</w:t>
      </w:r>
      <w:r>
        <w:rPr>
          <w:rFonts w:ascii="StobiSerif Regular" w:hAnsi="StobiSerif Regular"/>
          <w:lang w:val="en-US"/>
        </w:rPr>
        <w:t xml:space="preserve"> </w:t>
      </w:r>
      <w:r w:rsidRPr="00BE57C0">
        <w:rPr>
          <w:rFonts w:ascii="StobiSerif Regular" w:hAnsi="StobiSerif Regular"/>
        </w:rPr>
        <w:t>dhe përdor dokumentacionin e ekspertëve me një koncept të integruar gjinor.</w:t>
      </w:r>
    </w:p>
    <w:p w14:paraId="5A3A5664" w14:textId="76BEBD67" w:rsidR="00374E07" w:rsidRDefault="00374E07" w:rsidP="00374E07">
      <w:pPr>
        <w:pStyle w:val="NoSpacing"/>
        <w:jc w:val="both"/>
        <w:rPr>
          <w:rFonts w:ascii="StobiSerif Regular" w:hAnsi="StobiSerif Regular"/>
        </w:rPr>
      </w:pPr>
      <w:r w:rsidRPr="00BE57C0">
        <w:rPr>
          <w:rFonts w:ascii="StobiSerif Regular" w:hAnsi="StobiSerif Regular"/>
        </w:rPr>
        <w:lastRenderedPageBreak/>
        <w:t xml:space="preserve">Në kuadër të </w:t>
      </w:r>
      <w:r w:rsidR="00EB6D9F">
        <w:rPr>
          <w:rFonts w:ascii="StobiSerif Regular" w:hAnsi="StobiSerif Regular"/>
          <w:lang w:val="sq-AL"/>
        </w:rPr>
        <w:t>IP</w:t>
      </w:r>
      <w:r>
        <w:rPr>
          <w:rFonts w:ascii="StobiSerif Regular" w:hAnsi="StobiSerif Regular"/>
          <w:lang w:val="en-US"/>
        </w:rPr>
        <w:t xml:space="preserve"> </w:t>
      </w:r>
      <w:r w:rsidRPr="00BE57C0">
        <w:rPr>
          <w:rFonts w:ascii="StobiSerif Regular" w:hAnsi="StobiSerif Regular"/>
        </w:rPr>
        <w:t>për veprimtari sociale në Shkup, funksionon Komisioni për licencimin e profesionistëve në sistemin e mbrojtjes sociale dhe në mesin e ofruesve të tjerë të shërbimeve, ku janë të licencuar edhe ofruesit e shërbimeve për shërbime të specializuara për dhunën me bazë gjinore.</w:t>
      </w:r>
    </w:p>
    <w:p w14:paraId="2A02FE80" w14:textId="77777777" w:rsidR="00374E07" w:rsidRPr="00436076" w:rsidRDefault="00374E07" w:rsidP="00921547">
      <w:pPr>
        <w:pStyle w:val="NoSpacing"/>
        <w:ind w:firstLine="360"/>
        <w:jc w:val="both"/>
        <w:rPr>
          <w:rFonts w:ascii="StobiSerif Regular" w:hAnsi="StobiSerif Regular"/>
          <w:lang w:eastAsia="mk-MK"/>
        </w:rPr>
      </w:pPr>
      <w:r w:rsidRPr="00BE57C0">
        <w:rPr>
          <w:rFonts w:ascii="StobiSerif Regular" w:hAnsi="StobiSerif Regular"/>
          <w:lang w:eastAsia="mk-MK"/>
        </w:rPr>
        <w:t>Sipas Programit të përgatitur për edukim të vazhdueshëm profesional, ofrohen trajnime për ofruesit e shërbimeve në mbrojtje sociale, duke përfshirë trajnime për ofrues të shërbimeve në shërbimet e specializuara për dhunën në bazë gjinore.   Trajnimi “Barazia gjinore në mbrojtjen sociale” u mbajt me 57 pjesëmarrës, nga të cilët 49 ishin gra dhe 8 burra.</w:t>
      </w:r>
    </w:p>
    <w:p w14:paraId="4FEA4233" w14:textId="77777777" w:rsidR="00374E07" w:rsidRPr="00436076" w:rsidRDefault="00374E07" w:rsidP="00374E07">
      <w:pPr>
        <w:pStyle w:val="NoSpacing"/>
        <w:jc w:val="both"/>
        <w:rPr>
          <w:rFonts w:ascii="StobiSerif Regular" w:hAnsi="StobiSerif Regular"/>
          <w:lang w:eastAsia="mk-MK"/>
        </w:rPr>
      </w:pPr>
    </w:p>
    <w:p w14:paraId="68FA863A" w14:textId="77777777" w:rsidR="00374E07" w:rsidRPr="00436076" w:rsidRDefault="00374E07" w:rsidP="00374E07">
      <w:pPr>
        <w:pStyle w:val="NoSpacing"/>
        <w:jc w:val="both"/>
        <w:rPr>
          <w:rFonts w:ascii="StobiSerif Regular" w:hAnsi="StobiSerif Regular"/>
        </w:rPr>
      </w:pPr>
    </w:p>
    <w:p w14:paraId="6DFC47E4" w14:textId="77777777" w:rsidR="00374E07" w:rsidRPr="00436076" w:rsidRDefault="00374E07" w:rsidP="00374E07">
      <w:pPr>
        <w:pStyle w:val="ListParagraph"/>
        <w:numPr>
          <w:ilvl w:val="0"/>
          <w:numId w:val="4"/>
        </w:numPr>
        <w:jc w:val="both"/>
        <w:rPr>
          <w:rFonts w:ascii="StobiSerif Regular" w:hAnsi="StobiSerif Regular"/>
          <w:b/>
          <w:bCs/>
          <w:i/>
          <w:iCs/>
        </w:rPr>
      </w:pPr>
      <w:r>
        <w:rPr>
          <w:rFonts w:ascii="StobiSerif Regular" w:hAnsi="StobiSerif Regular"/>
          <w:b/>
          <w:bCs/>
          <w:i/>
          <w:iCs/>
          <w:lang w:val="en-US"/>
        </w:rPr>
        <w:t>Sport</w:t>
      </w:r>
    </w:p>
    <w:p w14:paraId="025EFA75" w14:textId="77777777" w:rsidR="00374E07" w:rsidRDefault="00374E07" w:rsidP="00374E07">
      <w:pPr>
        <w:pStyle w:val="NoSpacing"/>
        <w:jc w:val="both"/>
        <w:rPr>
          <w:rFonts w:ascii="StobiSerif Regular" w:hAnsi="StobiSerif Regular"/>
        </w:rPr>
      </w:pPr>
      <w:r w:rsidRPr="00BE57C0">
        <w:rPr>
          <w:rFonts w:ascii="StobiSerif Regular" w:hAnsi="StobiSerif Regular"/>
        </w:rPr>
        <w:t>Me qëllim të inkorporimit të konceptit të barazisë gjinore, Agjencia për Rini dhe Sport parasheh masa themelore për realizimin e parimit të mundësive të barabarta për gratë dhe burrat që përmbahen në aktet normative në fushën e sportit, konkretisht në Ligjin për sportin dhe të</w:t>
      </w:r>
      <w:r>
        <w:rPr>
          <w:rFonts w:ascii="StobiSerif Regular" w:hAnsi="StobiSerif Regular"/>
          <w:lang w:val="en-US"/>
        </w:rPr>
        <w:t xml:space="preserve"> </w:t>
      </w:r>
      <w:r w:rsidRPr="00BE57C0">
        <w:rPr>
          <w:rFonts w:ascii="StobiSerif Regular" w:hAnsi="StobiSerif Regular"/>
        </w:rPr>
        <w:t xml:space="preserve">sigurohen mundësi </w:t>
      </w:r>
      <w:r w:rsidRPr="001A7F82">
        <w:rPr>
          <w:rFonts w:ascii="StobiSerif Regular" w:hAnsi="StobiSerif Regular"/>
        </w:rPr>
        <w:t>të barabart</w:t>
      </w:r>
      <w:r>
        <w:rPr>
          <w:rFonts w:ascii="StobiSerif Regular" w:hAnsi="StobiSerif Regular"/>
          <w:lang w:val="en-US"/>
        </w:rPr>
        <w:t>a</w:t>
      </w:r>
      <w:r w:rsidRPr="001A7F82">
        <w:rPr>
          <w:rFonts w:ascii="StobiSerif Regular" w:hAnsi="StobiSerif Regular"/>
        </w:rPr>
        <w:t xml:space="preserve"> </w:t>
      </w:r>
      <w:r w:rsidRPr="00BE57C0">
        <w:rPr>
          <w:rFonts w:ascii="StobiSerif Regular" w:hAnsi="StobiSerif Regular"/>
        </w:rPr>
        <w:t>për dhënien e bursave sportive për vajzat dhe djemtë</w:t>
      </w:r>
      <w:r>
        <w:rPr>
          <w:rFonts w:ascii="StobiSerif Regular" w:hAnsi="StobiSerif Regular"/>
          <w:lang w:val="en-US"/>
        </w:rPr>
        <w:t xml:space="preserve"> deri</w:t>
      </w:r>
      <w:r w:rsidRPr="00BE57C0">
        <w:rPr>
          <w:rFonts w:ascii="StobiSerif Regular" w:hAnsi="StobiSerif Regular"/>
        </w:rPr>
        <w:t xml:space="preserve"> në</w:t>
      </w:r>
      <w:r>
        <w:rPr>
          <w:rFonts w:ascii="StobiSerif Regular" w:hAnsi="StobiSerif Regular"/>
          <w:lang w:val="en-US"/>
        </w:rPr>
        <w:t xml:space="preserve"> </w:t>
      </w:r>
      <w:r w:rsidRPr="00BE57C0">
        <w:rPr>
          <w:rFonts w:ascii="StobiSerif Regular" w:hAnsi="StobiSerif Regular"/>
        </w:rPr>
        <w:t>moshën 20 vjeç.</w:t>
      </w:r>
    </w:p>
    <w:p w14:paraId="10BAFB1A" w14:textId="77777777" w:rsidR="00374E07" w:rsidRPr="00436076" w:rsidRDefault="00374E07" w:rsidP="00374E07">
      <w:pPr>
        <w:pStyle w:val="NoSpacing"/>
        <w:jc w:val="both"/>
        <w:rPr>
          <w:rFonts w:ascii="StobiSerif Regular" w:hAnsi="StobiSerif Regular"/>
        </w:rPr>
      </w:pPr>
      <w:r w:rsidRPr="001A7F82">
        <w:rPr>
          <w:rFonts w:ascii="StobiSerif Regular" w:hAnsi="StobiSerif Regular"/>
        </w:rPr>
        <w:t>Gjithashtu, si masa inkurajuese që ofrojnë inkurajim të veçantë apo futjen e disa përfitimeve për sportistët me kategori moshe deri në 20 vjeç, në sportet olimpike dhe paraolimpike, pra sportet joolimpike dhe jo paraolimpike në kategorinë e femrave dhe meshkujve.</w:t>
      </w:r>
    </w:p>
    <w:p w14:paraId="59F9B081" w14:textId="77777777" w:rsidR="00374E07" w:rsidRPr="00AF2D85" w:rsidRDefault="00374E07" w:rsidP="00374E07">
      <w:pPr>
        <w:pStyle w:val="NoSpacing"/>
        <w:jc w:val="both"/>
        <w:rPr>
          <w:rFonts w:ascii="StobiSerif Regular" w:hAnsi="StobiSerif Regular"/>
        </w:rPr>
      </w:pPr>
      <w:r w:rsidRPr="00AF2D85">
        <w:rPr>
          <w:rFonts w:ascii="StobiSerif Regular" w:hAnsi="StobiSerif Regular"/>
        </w:rPr>
        <w:t>Nga gjithsej 500 bursa që jepen çdo vit, në vitin 2023 janë ndarë gjithsej 195 bursa për vajza në sporte të ndryshme.</w:t>
      </w:r>
    </w:p>
    <w:p w14:paraId="5AF51EB3" w14:textId="77777777" w:rsidR="00374E07" w:rsidRPr="00436076" w:rsidRDefault="00374E07" w:rsidP="00374E07">
      <w:pPr>
        <w:pStyle w:val="NoSpacing"/>
        <w:jc w:val="both"/>
        <w:rPr>
          <w:rFonts w:ascii="StobiSerif Regular" w:hAnsi="StobiSerif Regular"/>
        </w:rPr>
      </w:pPr>
      <w:r w:rsidRPr="00AF2D85">
        <w:rPr>
          <w:rFonts w:ascii="StobiSerif Regular" w:hAnsi="StobiSerif Regular"/>
        </w:rPr>
        <w:t>Agjencia për Rini dhe Sport ka një bazë të dhënash për pjesën e propozuar të programit të prezantimit të Projektit "500 bursa për sportistët e rinj të talentuar" deri në 20 vjet nga viti 2008, duke përfunduar në vitin 2023.</w:t>
      </w:r>
    </w:p>
    <w:p w14:paraId="08A7B111" w14:textId="77777777" w:rsidR="00374E07" w:rsidRDefault="00374E07" w:rsidP="00374E07">
      <w:pPr>
        <w:pStyle w:val="NoSpacing"/>
        <w:jc w:val="both"/>
        <w:rPr>
          <w:rFonts w:ascii="StobiSerif Regular" w:hAnsi="StobiSerif Regular"/>
          <w:lang w:val="en-US"/>
        </w:rPr>
      </w:pPr>
      <w:r w:rsidRPr="00AF2D85">
        <w:rPr>
          <w:rFonts w:ascii="StobiSerif Regular" w:hAnsi="StobiSerif Regular"/>
        </w:rPr>
        <w:t>Është propozuar një Program i ri për arritjen e barazisë gjinore dhe është pjesë e Programit për ndarjen e mjeteve nga lojërat e fatit dhe lojërat argëtuese për vitin 2023, për financimin e federatave kombëtare sportive dhe projekteve të Agjencisë për Rininë dhe Sporti</w:t>
      </w:r>
      <w:r>
        <w:rPr>
          <w:rFonts w:ascii="StobiSerif Regular" w:hAnsi="StobiSerif Regular"/>
          <w:lang w:val="en-US"/>
        </w:rPr>
        <w:t>n</w:t>
      </w:r>
      <w:r w:rsidRPr="00AF2D85">
        <w:rPr>
          <w:rFonts w:ascii="StobiSerif Regular" w:hAnsi="StobiSerif Regular"/>
        </w:rPr>
        <w:t xml:space="preserve"> për </w:t>
      </w:r>
      <w:r>
        <w:rPr>
          <w:rFonts w:ascii="StobiSerif Regular" w:hAnsi="StobiSerif Regular"/>
          <w:lang w:val="en-US"/>
        </w:rPr>
        <w:t>avanci</w:t>
      </w:r>
      <w:r w:rsidRPr="00AF2D85">
        <w:rPr>
          <w:rFonts w:ascii="StobiSerif Regular" w:hAnsi="StobiSerif Regular"/>
        </w:rPr>
        <w:t xml:space="preserve">min e sportit në Republikën e Maqedonisë së Veriut, dhe sipas përshkrimit në T.6.-Pjesëmarrje për financimin e projekteve të federatave kombëtare të sportit për përkrahje të grave në sport, barazi gjinore në të gjitha sferat e funksionimit të sportit, </w:t>
      </w:r>
      <w:r>
        <w:rPr>
          <w:rFonts w:ascii="StobiSerif Regular" w:hAnsi="StobiSerif Regular"/>
          <w:lang w:val="en-US"/>
        </w:rPr>
        <w:t>j</w:t>
      </w:r>
      <w:r w:rsidRPr="00AF2D85">
        <w:rPr>
          <w:rFonts w:ascii="StobiSerif Regular" w:hAnsi="StobiSerif Regular"/>
        </w:rPr>
        <w:t>anë siguruar 4.000.000,00 denarë</w:t>
      </w:r>
      <w:r>
        <w:rPr>
          <w:rFonts w:ascii="StobiSerif Regular" w:hAnsi="StobiSerif Regular"/>
          <w:lang w:val="en-US"/>
        </w:rPr>
        <w:t>.</w:t>
      </w:r>
    </w:p>
    <w:p w14:paraId="24408C34" w14:textId="77777777" w:rsidR="00374E07" w:rsidRPr="00AF2D85" w:rsidRDefault="00374E07" w:rsidP="00374E07">
      <w:pPr>
        <w:pStyle w:val="NoSpacing"/>
        <w:jc w:val="both"/>
        <w:rPr>
          <w:rFonts w:ascii="StobiSerif Regular" w:hAnsi="StobiSerif Regular"/>
          <w:lang w:val="en-US"/>
        </w:rPr>
      </w:pPr>
    </w:p>
    <w:p w14:paraId="5B4F751D" w14:textId="77777777" w:rsidR="00374E07" w:rsidRPr="00AF2D85" w:rsidRDefault="00374E07" w:rsidP="00374E07">
      <w:pPr>
        <w:pStyle w:val="ListParagraph"/>
        <w:numPr>
          <w:ilvl w:val="0"/>
          <w:numId w:val="4"/>
        </w:numPr>
        <w:jc w:val="both"/>
        <w:rPr>
          <w:rFonts w:ascii="StobiSerif Regular" w:hAnsi="StobiSerif Regular"/>
        </w:rPr>
      </w:pPr>
      <w:r w:rsidRPr="00AF2D85">
        <w:rPr>
          <w:rFonts w:ascii="StobiSerif Regular" w:hAnsi="StobiSerif Regular"/>
          <w:b/>
          <w:bCs/>
          <w:i/>
          <w:iCs/>
        </w:rPr>
        <w:t>Sistemi i komunikimit dhe i menaxhimit të mësimit elektronik</w:t>
      </w:r>
      <w:r w:rsidRPr="00AF2D85">
        <w:t xml:space="preserve"> </w:t>
      </w:r>
    </w:p>
    <w:p w14:paraId="124CCBA7" w14:textId="5CF60EF4" w:rsidR="00374E07" w:rsidRPr="00921547" w:rsidRDefault="00374E07" w:rsidP="00921547">
      <w:pPr>
        <w:ind w:firstLine="360"/>
        <w:jc w:val="both"/>
        <w:rPr>
          <w:rFonts w:ascii="StobiSerif Regular" w:hAnsi="StobiSerif Regular"/>
        </w:rPr>
      </w:pPr>
      <w:r w:rsidRPr="00921547">
        <w:rPr>
          <w:rFonts w:ascii="StobiSerif Regular" w:hAnsi="StobiSerif Regular" w:cstheme="minorHAnsi"/>
          <w:b/>
          <w:bCs/>
        </w:rPr>
        <w:t>Agjencia e Aviacionit Civil</w:t>
      </w:r>
      <w:r w:rsidRPr="00921547">
        <w:rPr>
          <w:rFonts w:ascii="StobiSerif Regular" w:hAnsi="StobiSerif Regular" w:cstheme="minorHAnsi"/>
        </w:rPr>
        <w:t xml:space="preserve"> – ka realizuar disa projekte dhe aktivitete në fushën</w:t>
      </w:r>
      <w:r w:rsidR="00921547" w:rsidRPr="00921547">
        <w:rPr>
          <w:rFonts w:ascii="StobiSerif Regular" w:hAnsi="StobiSerif Regular" w:cstheme="minorHAnsi"/>
          <w:lang w:val="sq-AL"/>
        </w:rPr>
        <w:t xml:space="preserve"> </w:t>
      </w:r>
      <w:r w:rsidRPr="00921547">
        <w:rPr>
          <w:rFonts w:ascii="StobiSerif Regular" w:hAnsi="StobiSerif Regular" w:cstheme="minorHAnsi"/>
        </w:rPr>
        <w:t>e barazisë gjinore, të cilat rrjedhin nga standardet dhe rekomandimet e organizatave përkatëse ndërkombëtare të aviacionit në fushën e</w:t>
      </w:r>
      <w:r w:rsidRPr="00C47A50">
        <w:t xml:space="preserve"> </w:t>
      </w:r>
      <w:r w:rsidRPr="00921547">
        <w:rPr>
          <w:rFonts w:ascii="StobiSerif Regular" w:hAnsi="StobiSerif Regular" w:cstheme="minorHAnsi"/>
        </w:rPr>
        <w:t>Gender Equality in Aviation, si dhe nga rregulloret dhe dispozitat pozitive të legjislacioni</w:t>
      </w:r>
      <w:r w:rsidRPr="00921547">
        <w:rPr>
          <w:rFonts w:ascii="StobiSerif Regular" w:hAnsi="StobiSerif Regular" w:cstheme="minorHAnsi"/>
          <w:lang w:val="en-US"/>
        </w:rPr>
        <w:t>t</w:t>
      </w:r>
      <w:r w:rsidRPr="00921547">
        <w:rPr>
          <w:rFonts w:ascii="StobiSerif Regular" w:hAnsi="StobiSerif Regular" w:cstheme="minorHAnsi"/>
        </w:rPr>
        <w:t xml:space="preserve"> kombëtar, planet kombëtare të veprimit dhe nga Strategjia</w:t>
      </w:r>
      <w:r w:rsidRPr="00921547">
        <w:rPr>
          <w:rFonts w:ascii="StobiSerif Regular" w:hAnsi="StobiSerif Regular" w:cstheme="minorHAnsi"/>
          <w:lang w:val="en-US"/>
        </w:rPr>
        <w:t>.</w:t>
      </w:r>
    </w:p>
    <w:p w14:paraId="272D91A6" w14:textId="77777777" w:rsidR="00374E07" w:rsidRDefault="00374E07" w:rsidP="00374E07">
      <w:pPr>
        <w:pStyle w:val="NoSpacing"/>
        <w:jc w:val="both"/>
        <w:rPr>
          <w:rFonts w:ascii="StobiSerif Regular" w:hAnsi="StobiSerif Regular"/>
          <w:bCs/>
          <w:color w:val="000000"/>
        </w:rPr>
      </w:pPr>
      <w:r w:rsidRPr="00C47A50">
        <w:rPr>
          <w:rFonts w:ascii="StobiSerif Regular" w:hAnsi="StobiSerif Regular"/>
          <w:bCs/>
          <w:color w:val="000000"/>
        </w:rPr>
        <w:t xml:space="preserve">Me qëllim të ndërgjegjësimit për fushën e barazisë gjinore tek të gjithë punonjësit në administratën shtetërore, në platformën elektronike të mësimit elektronik (LMS) janë </w:t>
      </w:r>
      <w:r w:rsidRPr="00C47A50">
        <w:rPr>
          <w:rFonts w:ascii="StobiSerif Regular" w:hAnsi="StobiSerif Regular"/>
          <w:bCs/>
          <w:color w:val="000000"/>
        </w:rPr>
        <w:lastRenderedPageBreak/>
        <w:t>ngarkuar E-trajnimet e përgatitura për barazinë gjinore dhe mosdiskriminimin nga M</w:t>
      </w:r>
      <w:r>
        <w:rPr>
          <w:rFonts w:ascii="StobiSerif Regular" w:hAnsi="StobiSerif Regular"/>
          <w:bCs/>
          <w:color w:val="000000"/>
          <w:lang w:val="en-US"/>
        </w:rPr>
        <w:t>P</w:t>
      </w:r>
      <w:r w:rsidRPr="00C47A50">
        <w:rPr>
          <w:rFonts w:ascii="StobiSerif Regular" w:hAnsi="StobiSerif Regular"/>
          <w:bCs/>
          <w:color w:val="000000"/>
        </w:rPr>
        <w:t>P</w:t>
      </w:r>
      <w:r>
        <w:rPr>
          <w:rFonts w:ascii="StobiSerif Regular" w:hAnsi="StobiSerif Regular"/>
          <w:bCs/>
          <w:color w:val="000000"/>
          <w:lang w:val="en-US"/>
        </w:rPr>
        <w:t>S</w:t>
      </w:r>
      <w:r w:rsidRPr="00C47A50">
        <w:rPr>
          <w:rFonts w:ascii="StobiSerif Regular" w:hAnsi="StobiSerif Regular"/>
          <w:bCs/>
          <w:color w:val="000000"/>
        </w:rPr>
        <w:t xml:space="preserve"> janë vendosur në platformën elektronike të mësimit elektronik (LMS).</w:t>
      </w:r>
    </w:p>
    <w:p w14:paraId="1A3947D4" w14:textId="77777777" w:rsidR="00374E07" w:rsidRDefault="00374E07" w:rsidP="00374E07">
      <w:pPr>
        <w:pStyle w:val="NoSpacing"/>
        <w:jc w:val="both"/>
        <w:rPr>
          <w:rFonts w:ascii="StobiSerif Regular" w:hAnsi="StobiSerif Regular"/>
          <w:bCs/>
          <w:color w:val="000000"/>
        </w:rPr>
      </w:pPr>
    </w:p>
    <w:p w14:paraId="22853E2C" w14:textId="77777777" w:rsidR="00374E07" w:rsidRPr="009533C8" w:rsidRDefault="00374E07" w:rsidP="00374E07">
      <w:pPr>
        <w:pStyle w:val="NoSpacing"/>
        <w:jc w:val="both"/>
        <w:rPr>
          <w:rFonts w:ascii="StobiSerif Regular" w:hAnsi="StobiSerif Regular"/>
          <w:b/>
          <w:bCs/>
          <w:sz w:val="18"/>
          <w:szCs w:val="18"/>
        </w:rPr>
      </w:pPr>
      <w:r w:rsidRPr="00C47A50">
        <w:rPr>
          <w:rFonts w:ascii="StobiSerif Regular" w:hAnsi="StobiSerif Regular"/>
          <w:b/>
          <w:bCs/>
          <w:sz w:val="18"/>
          <w:szCs w:val="18"/>
        </w:rPr>
        <w:t>Tabela: Pjesëmarrja e trajnimeve elektronike në vitin 2023</w:t>
      </w:r>
    </w:p>
    <w:p w14:paraId="6CAEF3A0" w14:textId="77777777" w:rsidR="00374E07" w:rsidRPr="009533C8" w:rsidRDefault="00374E07" w:rsidP="00374E07">
      <w:pPr>
        <w:pStyle w:val="NoSpacing"/>
        <w:jc w:val="both"/>
        <w:rPr>
          <w:rFonts w:ascii="StobiSerif Regular" w:hAnsi="StobiSerif Regular"/>
          <w:sz w:val="18"/>
          <w:szCs w:val="18"/>
        </w:rPr>
      </w:pPr>
    </w:p>
    <w:tbl>
      <w:tblPr>
        <w:tblStyle w:val="TableGrid"/>
        <w:tblW w:w="0" w:type="auto"/>
        <w:tblLayout w:type="fixed"/>
        <w:tblLook w:val="04A0" w:firstRow="1" w:lastRow="0" w:firstColumn="1" w:lastColumn="0" w:noHBand="0" w:noVBand="1"/>
      </w:tblPr>
      <w:tblGrid>
        <w:gridCol w:w="3964"/>
        <w:gridCol w:w="1701"/>
        <w:gridCol w:w="1560"/>
        <w:gridCol w:w="1701"/>
      </w:tblGrid>
      <w:tr w:rsidR="00374E07" w:rsidRPr="009533C8" w14:paraId="2DFA54FE" w14:textId="77777777" w:rsidTr="00AD2F89">
        <w:tc>
          <w:tcPr>
            <w:tcW w:w="3964" w:type="dxa"/>
            <w:tcBorders>
              <w:top w:val="single" w:sz="4" w:space="0" w:color="auto"/>
              <w:left w:val="single" w:sz="4" w:space="0" w:color="auto"/>
              <w:bottom w:val="single" w:sz="4" w:space="0" w:color="auto"/>
              <w:right w:val="single" w:sz="4" w:space="0" w:color="auto"/>
            </w:tcBorders>
            <w:hideMark/>
          </w:tcPr>
          <w:p w14:paraId="0EC53292" w14:textId="77777777" w:rsidR="00374E07" w:rsidRPr="00C47A50" w:rsidRDefault="00374E07" w:rsidP="00AD2F89">
            <w:pPr>
              <w:jc w:val="both"/>
              <w:rPr>
                <w:rFonts w:ascii="StobiSerif Regular" w:hAnsi="StobiSerif Regular" w:cs="Times New Roman"/>
                <w:b/>
                <w:bCs/>
                <w:sz w:val="18"/>
                <w:szCs w:val="18"/>
                <w:lang w:val="en-US"/>
              </w:rPr>
            </w:pPr>
            <w:r>
              <w:rPr>
                <w:rFonts w:ascii="StobiSerif Regular" w:hAnsi="StobiSerif Regular"/>
                <w:b/>
                <w:bCs/>
                <w:sz w:val="18"/>
                <w:szCs w:val="18"/>
                <w:lang w:val="en-US"/>
              </w:rPr>
              <w:t>Viti</w:t>
            </w:r>
          </w:p>
        </w:tc>
        <w:tc>
          <w:tcPr>
            <w:tcW w:w="1701" w:type="dxa"/>
            <w:tcBorders>
              <w:top w:val="single" w:sz="4" w:space="0" w:color="auto"/>
              <w:left w:val="single" w:sz="4" w:space="0" w:color="auto"/>
              <w:bottom w:val="single" w:sz="4" w:space="0" w:color="auto"/>
              <w:right w:val="single" w:sz="4" w:space="0" w:color="auto"/>
            </w:tcBorders>
            <w:hideMark/>
          </w:tcPr>
          <w:p w14:paraId="3E31BED1" w14:textId="77777777" w:rsidR="00374E07" w:rsidRPr="0080780A" w:rsidRDefault="00374E07" w:rsidP="00AD2F89">
            <w:pPr>
              <w:jc w:val="center"/>
              <w:rPr>
                <w:rFonts w:ascii="StobiSerif Regular" w:hAnsi="StobiSerif Regular"/>
                <w:b/>
                <w:bCs/>
                <w:sz w:val="18"/>
                <w:szCs w:val="18"/>
                <w:lang w:val="en-US"/>
              </w:rPr>
            </w:pPr>
            <w:r w:rsidRPr="0080780A">
              <w:rPr>
                <w:rFonts w:ascii="StobiSerif Regular" w:hAnsi="StobiSerif Regular"/>
                <w:b/>
                <w:bCs/>
                <w:sz w:val="18"/>
                <w:szCs w:val="18"/>
              </w:rPr>
              <w:t>Numri i vizit</w:t>
            </w:r>
            <w:r>
              <w:rPr>
                <w:rFonts w:ascii="StobiSerif Regular" w:hAnsi="StobiSerif Regular"/>
                <w:b/>
                <w:bCs/>
                <w:sz w:val="18"/>
                <w:szCs w:val="18"/>
                <w:lang w:val="en-US"/>
              </w:rPr>
              <w:t>orëve</w:t>
            </w:r>
          </w:p>
        </w:tc>
        <w:tc>
          <w:tcPr>
            <w:tcW w:w="1560" w:type="dxa"/>
            <w:tcBorders>
              <w:top w:val="single" w:sz="4" w:space="0" w:color="auto"/>
              <w:left w:val="single" w:sz="4" w:space="0" w:color="auto"/>
              <w:bottom w:val="single" w:sz="4" w:space="0" w:color="auto"/>
              <w:right w:val="single" w:sz="4" w:space="0" w:color="auto"/>
            </w:tcBorders>
            <w:hideMark/>
          </w:tcPr>
          <w:p w14:paraId="15721F1C" w14:textId="77777777" w:rsidR="00374E07" w:rsidRPr="0080780A" w:rsidRDefault="00374E07" w:rsidP="00AD2F89">
            <w:pPr>
              <w:jc w:val="both"/>
              <w:rPr>
                <w:rFonts w:ascii="StobiSerif Regular" w:hAnsi="StobiSerif Regular"/>
                <w:b/>
                <w:bCs/>
                <w:sz w:val="18"/>
                <w:szCs w:val="18"/>
                <w:lang w:val="en-US"/>
              </w:rPr>
            </w:pPr>
            <w:r>
              <w:rPr>
                <w:rFonts w:ascii="StobiSerif Regular" w:hAnsi="StobiSerif Regular"/>
                <w:b/>
                <w:bCs/>
                <w:sz w:val="18"/>
                <w:szCs w:val="18"/>
                <w:lang w:val="en-US"/>
              </w:rPr>
              <w:t>Femra</w:t>
            </w:r>
          </w:p>
        </w:tc>
        <w:tc>
          <w:tcPr>
            <w:tcW w:w="1701" w:type="dxa"/>
            <w:tcBorders>
              <w:top w:val="single" w:sz="4" w:space="0" w:color="auto"/>
              <w:left w:val="single" w:sz="4" w:space="0" w:color="auto"/>
              <w:bottom w:val="single" w:sz="4" w:space="0" w:color="auto"/>
              <w:right w:val="single" w:sz="4" w:space="0" w:color="auto"/>
            </w:tcBorders>
            <w:hideMark/>
          </w:tcPr>
          <w:p w14:paraId="56203E13" w14:textId="77777777" w:rsidR="00374E07" w:rsidRPr="009533C8" w:rsidRDefault="00374E07" w:rsidP="00AD2F89">
            <w:pPr>
              <w:jc w:val="both"/>
              <w:rPr>
                <w:rFonts w:ascii="StobiSerif Regular" w:hAnsi="StobiSerif Regular"/>
                <w:b/>
                <w:bCs/>
                <w:sz w:val="18"/>
                <w:szCs w:val="18"/>
              </w:rPr>
            </w:pPr>
            <w:r>
              <w:rPr>
                <w:rFonts w:ascii="StobiSerif Regular" w:hAnsi="StobiSerif Regular"/>
                <w:b/>
                <w:bCs/>
                <w:sz w:val="18"/>
                <w:szCs w:val="18"/>
                <w:lang w:val="en-US"/>
              </w:rPr>
              <w:t>Meshkuj</w:t>
            </w:r>
            <w:r w:rsidRPr="009533C8">
              <w:rPr>
                <w:rFonts w:ascii="StobiSerif Regular" w:hAnsi="StobiSerif Regular"/>
                <w:b/>
                <w:bCs/>
                <w:sz w:val="18"/>
                <w:szCs w:val="18"/>
              </w:rPr>
              <w:t xml:space="preserve"> </w:t>
            </w:r>
          </w:p>
        </w:tc>
      </w:tr>
      <w:tr w:rsidR="00374E07" w:rsidRPr="009533C8" w14:paraId="79F76069" w14:textId="77777777" w:rsidTr="00AD2F89">
        <w:tc>
          <w:tcPr>
            <w:tcW w:w="3964" w:type="dxa"/>
            <w:tcBorders>
              <w:top w:val="single" w:sz="4" w:space="0" w:color="auto"/>
              <w:left w:val="single" w:sz="4" w:space="0" w:color="auto"/>
              <w:bottom w:val="single" w:sz="4" w:space="0" w:color="auto"/>
              <w:right w:val="single" w:sz="4" w:space="0" w:color="auto"/>
            </w:tcBorders>
            <w:hideMark/>
          </w:tcPr>
          <w:p w14:paraId="779B51F0" w14:textId="77777777" w:rsidR="00374E07" w:rsidRPr="009533C8" w:rsidRDefault="00374E07" w:rsidP="00AD2F89">
            <w:pPr>
              <w:jc w:val="both"/>
              <w:rPr>
                <w:rFonts w:ascii="StobiSerif Regular" w:hAnsi="StobiSerif Regular"/>
                <w:b/>
                <w:bCs/>
                <w:sz w:val="18"/>
                <w:szCs w:val="18"/>
              </w:rPr>
            </w:pPr>
            <w:r w:rsidRPr="009533C8">
              <w:rPr>
                <w:rFonts w:ascii="StobiSerif Regular" w:hAnsi="StobiSerif Regular"/>
                <w:b/>
                <w:bCs/>
                <w:sz w:val="18"/>
                <w:szCs w:val="18"/>
              </w:rPr>
              <w:t>2023</w:t>
            </w:r>
          </w:p>
        </w:tc>
        <w:tc>
          <w:tcPr>
            <w:tcW w:w="1701" w:type="dxa"/>
            <w:tcBorders>
              <w:top w:val="single" w:sz="4" w:space="0" w:color="auto"/>
              <w:left w:val="single" w:sz="4" w:space="0" w:color="auto"/>
              <w:bottom w:val="single" w:sz="4" w:space="0" w:color="auto"/>
              <w:right w:val="single" w:sz="4" w:space="0" w:color="auto"/>
            </w:tcBorders>
          </w:tcPr>
          <w:p w14:paraId="1CA350D6" w14:textId="77777777" w:rsidR="00374E07" w:rsidRPr="009533C8" w:rsidRDefault="00374E07" w:rsidP="00AD2F89">
            <w:pPr>
              <w:jc w:val="both"/>
              <w:rPr>
                <w:rFonts w:ascii="StobiSerif Regular" w:hAnsi="StobiSerif Regula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060E3E7" w14:textId="77777777" w:rsidR="00374E07" w:rsidRPr="009533C8" w:rsidRDefault="00374E07" w:rsidP="00AD2F89">
            <w:pPr>
              <w:jc w:val="both"/>
              <w:rPr>
                <w:rFonts w:ascii="StobiSerif Regular" w:hAnsi="StobiSerif Regula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013FDAB" w14:textId="77777777" w:rsidR="00374E07" w:rsidRPr="009533C8" w:rsidRDefault="00374E07" w:rsidP="00AD2F89">
            <w:pPr>
              <w:jc w:val="both"/>
              <w:rPr>
                <w:rFonts w:ascii="StobiSerif Regular" w:hAnsi="StobiSerif Regular"/>
                <w:sz w:val="18"/>
                <w:szCs w:val="18"/>
              </w:rPr>
            </w:pPr>
          </w:p>
        </w:tc>
      </w:tr>
      <w:tr w:rsidR="00374E07" w:rsidRPr="009533C8" w14:paraId="0FAE57EE" w14:textId="77777777" w:rsidTr="00AD2F89">
        <w:tc>
          <w:tcPr>
            <w:tcW w:w="3964" w:type="dxa"/>
            <w:tcBorders>
              <w:top w:val="single" w:sz="4" w:space="0" w:color="auto"/>
              <w:left w:val="single" w:sz="4" w:space="0" w:color="auto"/>
              <w:bottom w:val="single" w:sz="4" w:space="0" w:color="auto"/>
              <w:right w:val="single" w:sz="4" w:space="0" w:color="auto"/>
            </w:tcBorders>
            <w:hideMark/>
          </w:tcPr>
          <w:p w14:paraId="223A8D70" w14:textId="77777777" w:rsidR="00374E07" w:rsidRPr="009533C8" w:rsidRDefault="00374E07" w:rsidP="00AD2F89">
            <w:pPr>
              <w:jc w:val="both"/>
              <w:rPr>
                <w:rFonts w:ascii="StobiSerif Regular" w:hAnsi="StobiSerif Regular"/>
                <w:sz w:val="18"/>
                <w:szCs w:val="18"/>
                <w:lang w:val="sq-AL"/>
              </w:rPr>
            </w:pPr>
            <w:r w:rsidRPr="00C47A50">
              <w:rPr>
                <w:rFonts w:ascii="StobiSerif Regular" w:hAnsi="StobiSerif Regular"/>
                <w:sz w:val="18"/>
                <w:szCs w:val="18"/>
                <w:lang w:val="sq-AL"/>
              </w:rPr>
              <w:t>Barazia gjinore - shkalla bazë</w:t>
            </w:r>
          </w:p>
        </w:tc>
        <w:tc>
          <w:tcPr>
            <w:tcW w:w="1701" w:type="dxa"/>
            <w:tcBorders>
              <w:top w:val="single" w:sz="4" w:space="0" w:color="auto"/>
              <w:left w:val="single" w:sz="4" w:space="0" w:color="auto"/>
              <w:bottom w:val="single" w:sz="4" w:space="0" w:color="auto"/>
              <w:right w:val="single" w:sz="4" w:space="0" w:color="auto"/>
            </w:tcBorders>
            <w:hideMark/>
          </w:tcPr>
          <w:p w14:paraId="3B50CDBE" w14:textId="77777777" w:rsidR="00374E07" w:rsidRPr="009533C8" w:rsidRDefault="00374E07" w:rsidP="00AD2F89">
            <w:pPr>
              <w:jc w:val="both"/>
              <w:rPr>
                <w:rFonts w:ascii="StobiSerif Regular" w:hAnsi="StobiSerif Regular"/>
                <w:sz w:val="18"/>
                <w:szCs w:val="18"/>
              </w:rPr>
            </w:pPr>
            <w:r w:rsidRPr="009533C8">
              <w:rPr>
                <w:rFonts w:ascii="StobiSerif Regular" w:hAnsi="StobiSerif Regular"/>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14:paraId="25F1B383" w14:textId="77777777" w:rsidR="00374E07" w:rsidRPr="009533C8" w:rsidRDefault="00374E07" w:rsidP="00AD2F89">
            <w:pPr>
              <w:jc w:val="both"/>
              <w:rPr>
                <w:rFonts w:ascii="StobiSerif Regular" w:hAnsi="StobiSerif Regular"/>
                <w:sz w:val="18"/>
                <w:szCs w:val="18"/>
              </w:rPr>
            </w:pPr>
            <w:r w:rsidRPr="009533C8">
              <w:rPr>
                <w:rFonts w:ascii="StobiSerif Regular" w:hAnsi="StobiSerif Regula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448078FD" w14:textId="77777777" w:rsidR="00374E07" w:rsidRPr="009533C8" w:rsidRDefault="00374E07" w:rsidP="00AD2F89">
            <w:pPr>
              <w:jc w:val="both"/>
              <w:rPr>
                <w:rFonts w:ascii="StobiSerif Regular" w:hAnsi="StobiSerif Regular"/>
                <w:sz w:val="18"/>
                <w:szCs w:val="18"/>
                <w:lang w:val="en-US"/>
              </w:rPr>
            </w:pPr>
            <w:r w:rsidRPr="009533C8">
              <w:rPr>
                <w:rFonts w:ascii="StobiSerif Regular" w:hAnsi="StobiSerif Regular"/>
                <w:sz w:val="18"/>
                <w:szCs w:val="18"/>
              </w:rPr>
              <w:t>2</w:t>
            </w:r>
          </w:p>
        </w:tc>
      </w:tr>
      <w:tr w:rsidR="00374E07" w:rsidRPr="009533C8" w14:paraId="1D489187" w14:textId="77777777" w:rsidTr="00AD2F89">
        <w:tc>
          <w:tcPr>
            <w:tcW w:w="3964" w:type="dxa"/>
            <w:tcBorders>
              <w:top w:val="single" w:sz="4" w:space="0" w:color="auto"/>
              <w:left w:val="single" w:sz="4" w:space="0" w:color="auto"/>
              <w:bottom w:val="single" w:sz="4" w:space="0" w:color="auto"/>
              <w:right w:val="single" w:sz="4" w:space="0" w:color="auto"/>
            </w:tcBorders>
            <w:hideMark/>
          </w:tcPr>
          <w:p w14:paraId="2E700D05" w14:textId="77777777" w:rsidR="00374E07" w:rsidRPr="009533C8" w:rsidRDefault="00374E07" w:rsidP="00AD2F89">
            <w:pPr>
              <w:jc w:val="both"/>
              <w:rPr>
                <w:rFonts w:ascii="StobiSerif Regular" w:hAnsi="StobiSerif Regular"/>
                <w:sz w:val="18"/>
                <w:szCs w:val="18"/>
                <w:lang w:val="sq-AL"/>
              </w:rPr>
            </w:pPr>
            <w:r>
              <w:rPr>
                <w:rFonts w:ascii="StobiSerif Regular" w:hAnsi="StobiSerif Regular"/>
                <w:sz w:val="18"/>
                <w:szCs w:val="18"/>
                <w:lang w:val="en-US"/>
              </w:rPr>
              <w:t>Barazia</w:t>
            </w:r>
            <w:r w:rsidRPr="00C47A50">
              <w:rPr>
                <w:rFonts w:ascii="StobiSerif Regular" w:hAnsi="StobiSerif Regular"/>
                <w:sz w:val="18"/>
                <w:szCs w:val="18"/>
              </w:rPr>
              <w:t xml:space="preserve"> gjinore </w:t>
            </w:r>
            <w:r>
              <w:rPr>
                <w:rFonts w:ascii="StobiSerif Regular" w:hAnsi="StobiSerif Regular"/>
                <w:sz w:val="18"/>
                <w:szCs w:val="18"/>
              </w:rPr>
              <w:t>–</w:t>
            </w:r>
            <w:r w:rsidRPr="00C47A50">
              <w:rPr>
                <w:rFonts w:ascii="StobiSerif Regular" w:hAnsi="StobiSerif Regular"/>
                <w:sz w:val="18"/>
                <w:szCs w:val="18"/>
              </w:rPr>
              <w:t xml:space="preserve"> </w:t>
            </w:r>
            <w:r>
              <w:rPr>
                <w:rFonts w:ascii="StobiSerif Regular" w:hAnsi="StobiSerif Regular"/>
                <w:sz w:val="18"/>
                <w:szCs w:val="18"/>
                <w:lang w:val="en-US"/>
              </w:rPr>
              <w:t xml:space="preserve">shkalla e </w:t>
            </w:r>
            <w:r w:rsidRPr="00C47A50">
              <w:rPr>
                <w:rFonts w:ascii="StobiSerif Regular" w:hAnsi="StobiSerif Regular"/>
                <w:sz w:val="18"/>
                <w:szCs w:val="18"/>
              </w:rPr>
              <w:t>avanc</w:t>
            </w:r>
            <w:r>
              <w:rPr>
                <w:rFonts w:ascii="StobiSerif Regular" w:hAnsi="StobiSerif Regular"/>
                <w:sz w:val="18"/>
                <w:szCs w:val="18"/>
                <w:lang w:val="en-US"/>
              </w:rPr>
              <w:t>imit</w:t>
            </w:r>
            <w:r w:rsidRPr="009533C8">
              <w:rPr>
                <w:rFonts w:ascii="StobiSerif Regular" w:hAnsi="StobiSerif Regular"/>
                <w:sz w:val="18"/>
                <w:szCs w:val="18"/>
                <w:lang w:val="sq-AL"/>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BB03E34" w14:textId="77777777" w:rsidR="00374E07" w:rsidRPr="009533C8" w:rsidRDefault="00374E07" w:rsidP="00AD2F89">
            <w:pPr>
              <w:jc w:val="both"/>
              <w:rPr>
                <w:rFonts w:ascii="StobiSerif Regular" w:hAnsi="StobiSerif Regular"/>
                <w:sz w:val="18"/>
                <w:szCs w:val="18"/>
              </w:rPr>
            </w:pPr>
            <w:r w:rsidRPr="009533C8">
              <w:rPr>
                <w:rFonts w:ascii="StobiSerif Regular" w:hAnsi="StobiSerif Regular"/>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14:paraId="534F0C02" w14:textId="77777777" w:rsidR="00374E07" w:rsidRPr="009533C8" w:rsidRDefault="00374E07" w:rsidP="00AD2F89">
            <w:pPr>
              <w:jc w:val="both"/>
              <w:rPr>
                <w:rFonts w:ascii="StobiSerif Regular" w:hAnsi="StobiSerif Regular"/>
                <w:sz w:val="18"/>
                <w:szCs w:val="18"/>
              </w:rPr>
            </w:pPr>
            <w:r w:rsidRPr="009533C8">
              <w:rPr>
                <w:rFonts w:ascii="StobiSerif Regular" w:hAnsi="StobiSerif Regula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1A8C8EA2" w14:textId="77777777" w:rsidR="00374E07" w:rsidRPr="009533C8" w:rsidRDefault="00374E07" w:rsidP="00AD2F89">
            <w:pPr>
              <w:jc w:val="both"/>
              <w:rPr>
                <w:rFonts w:ascii="StobiSerif Regular" w:hAnsi="StobiSerif Regular"/>
                <w:sz w:val="18"/>
                <w:szCs w:val="18"/>
                <w:lang w:val="en-US"/>
              </w:rPr>
            </w:pPr>
            <w:r w:rsidRPr="009533C8">
              <w:rPr>
                <w:rFonts w:ascii="StobiSerif Regular" w:hAnsi="StobiSerif Regular"/>
                <w:sz w:val="18"/>
                <w:szCs w:val="18"/>
              </w:rPr>
              <w:t>2</w:t>
            </w:r>
          </w:p>
        </w:tc>
      </w:tr>
      <w:tr w:rsidR="00374E07" w:rsidRPr="009533C8" w14:paraId="37037146" w14:textId="77777777" w:rsidTr="00AD2F89">
        <w:tc>
          <w:tcPr>
            <w:tcW w:w="3964" w:type="dxa"/>
            <w:tcBorders>
              <w:top w:val="single" w:sz="4" w:space="0" w:color="auto"/>
              <w:left w:val="single" w:sz="4" w:space="0" w:color="auto"/>
              <w:bottom w:val="single" w:sz="4" w:space="0" w:color="auto"/>
              <w:right w:val="single" w:sz="4" w:space="0" w:color="auto"/>
            </w:tcBorders>
            <w:hideMark/>
          </w:tcPr>
          <w:p w14:paraId="0403B61F" w14:textId="77777777" w:rsidR="00374E07" w:rsidRPr="009533C8" w:rsidRDefault="00374E07" w:rsidP="00AD2F89">
            <w:pPr>
              <w:jc w:val="both"/>
              <w:rPr>
                <w:rFonts w:ascii="StobiSerif Regular" w:hAnsi="StobiSerif Regular"/>
                <w:sz w:val="18"/>
                <w:szCs w:val="18"/>
              </w:rPr>
            </w:pPr>
            <w:r w:rsidRPr="0080780A">
              <w:rPr>
                <w:rFonts w:ascii="StobiSerif Regular" w:hAnsi="StobiSerif Regular"/>
                <w:sz w:val="18"/>
                <w:szCs w:val="18"/>
              </w:rPr>
              <w:t>Barazia dhe mosdiskriminimi</w:t>
            </w:r>
          </w:p>
        </w:tc>
        <w:tc>
          <w:tcPr>
            <w:tcW w:w="1701" w:type="dxa"/>
            <w:tcBorders>
              <w:top w:val="single" w:sz="4" w:space="0" w:color="auto"/>
              <w:left w:val="single" w:sz="4" w:space="0" w:color="auto"/>
              <w:bottom w:val="single" w:sz="4" w:space="0" w:color="auto"/>
              <w:right w:val="single" w:sz="4" w:space="0" w:color="auto"/>
            </w:tcBorders>
            <w:hideMark/>
          </w:tcPr>
          <w:p w14:paraId="1D6E8114" w14:textId="77777777" w:rsidR="00374E07" w:rsidRPr="009533C8" w:rsidRDefault="00374E07" w:rsidP="00AD2F89">
            <w:pPr>
              <w:jc w:val="both"/>
              <w:rPr>
                <w:rFonts w:ascii="StobiSerif Regular" w:hAnsi="StobiSerif Regular"/>
                <w:sz w:val="18"/>
                <w:szCs w:val="18"/>
              </w:rPr>
            </w:pPr>
            <w:r w:rsidRPr="009533C8">
              <w:rPr>
                <w:rFonts w:ascii="StobiSerif Regular" w:hAnsi="StobiSerif Regular"/>
                <w:sz w:val="18"/>
                <w:szCs w:val="18"/>
              </w:rPr>
              <w:t>261</w:t>
            </w:r>
          </w:p>
        </w:tc>
        <w:tc>
          <w:tcPr>
            <w:tcW w:w="1560" w:type="dxa"/>
            <w:tcBorders>
              <w:top w:val="single" w:sz="4" w:space="0" w:color="auto"/>
              <w:left w:val="single" w:sz="4" w:space="0" w:color="auto"/>
              <w:bottom w:val="single" w:sz="4" w:space="0" w:color="auto"/>
              <w:right w:val="single" w:sz="4" w:space="0" w:color="auto"/>
            </w:tcBorders>
            <w:hideMark/>
          </w:tcPr>
          <w:p w14:paraId="335AB07C" w14:textId="77777777" w:rsidR="00374E07" w:rsidRPr="009533C8" w:rsidRDefault="00374E07" w:rsidP="00AD2F89">
            <w:pPr>
              <w:jc w:val="both"/>
              <w:rPr>
                <w:rFonts w:ascii="StobiSerif Regular" w:hAnsi="StobiSerif Regular"/>
                <w:sz w:val="18"/>
                <w:szCs w:val="18"/>
              </w:rPr>
            </w:pPr>
            <w:r w:rsidRPr="009533C8">
              <w:rPr>
                <w:rFonts w:ascii="StobiSerif Regular" w:hAnsi="StobiSerif Regular"/>
                <w:sz w:val="18"/>
                <w:szCs w:val="18"/>
              </w:rPr>
              <w:t>180</w:t>
            </w:r>
          </w:p>
        </w:tc>
        <w:tc>
          <w:tcPr>
            <w:tcW w:w="1701" w:type="dxa"/>
            <w:tcBorders>
              <w:top w:val="single" w:sz="4" w:space="0" w:color="auto"/>
              <w:left w:val="single" w:sz="4" w:space="0" w:color="auto"/>
              <w:bottom w:val="single" w:sz="4" w:space="0" w:color="auto"/>
              <w:right w:val="single" w:sz="4" w:space="0" w:color="auto"/>
            </w:tcBorders>
            <w:hideMark/>
          </w:tcPr>
          <w:p w14:paraId="3931652E" w14:textId="77777777" w:rsidR="00374E07" w:rsidRPr="009533C8" w:rsidRDefault="00374E07" w:rsidP="00AD2F89">
            <w:pPr>
              <w:jc w:val="both"/>
              <w:rPr>
                <w:rFonts w:ascii="StobiSerif Regular" w:hAnsi="StobiSerif Regular"/>
                <w:sz w:val="18"/>
                <w:szCs w:val="18"/>
              </w:rPr>
            </w:pPr>
            <w:r w:rsidRPr="009533C8">
              <w:rPr>
                <w:rFonts w:ascii="StobiSerif Regular" w:hAnsi="StobiSerif Regular"/>
                <w:sz w:val="18"/>
                <w:szCs w:val="18"/>
              </w:rPr>
              <w:t>81</w:t>
            </w:r>
          </w:p>
        </w:tc>
      </w:tr>
      <w:tr w:rsidR="00374E07" w:rsidRPr="009533C8" w14:paraId="717EA955" w14:textId="77777777" w:rsidTr="00AD2F89">
        <w:tc>
          <w:tcPr>
            <w:tcW w:w="3964" w:type="dxa"/>
            <w:tcBorders>
              <w:top w:val="single" w:sz="4" w:space="0" w:color="auto"/>
              <w:left w:val="single" w:sz="4" w:space="0" w:color="auto"/>
              <w:bottom w:val="single" w:sz="4" w:space="0" w:color="auto"/>
              <w:right w:val="single" w:sz="4" w:space="0" w:color="auto"/>
            </w:tcBorders>
            <w:hideMark/>
          </w:tcPr>
          <w:p w14:paraId="1A1D62EC" w14:textId="77777777" w:rsidR="00374E07" w:rsidRPr="0080780A" w:rsidRDefault="00374E07" w:rsidP="00AD2F89">
            <w:pPr>
              <w:jc w:val="both"/>
              <w:rPr>
                <w:rFonts w:ascii="StobiSerif Regular" w:hAnsi="StobiSerif Regular"/>
                <w:b/>
                <w:bCs/>
                <w:sz w:val="18"/>
                <w:szCs w:val="18"/>
                <w:lang w:val="en-US"/>
              </w:rPr>
            </w:pPr>
            <w:r>
              <w:rPr>
                <w:rFonts w:ascii="StobiSerif Regular" w:hAnsi="StobiSerif Regular"/>
                <w:b/>
                <w:bCs/>
                <w:sz w:val="18"/>
                <w:szCs w:val="18"/>
                <w:lang w:val="en-US"/>
              </w:rPr>
              <w:t>Gjithësej</w:t>
            </w:r>
          </w:p>
        </w:tc>
        <w:tc>
          <w:tcPr>
            <w:tcW w:w="1701" w:type="dxa"/>
            <w:tcBorders>
              <w:top w:val="single" w:sz="4" w:space="0" w:color="auto"/>
              <w:left w:val="single" w:sz="4" w:space="0" w:color="auto"/>
              <w:bottom w:val="single" w:sz="4" w:space="0" w:color="auto"/>
              <w:right w:val="single" w:sz="4" w:space="0" w:color="auto"/>
            </w:tcBorders>
            <w:hideMark/>
          </w:tcPr>
          <w:p w14:paraId="7468BF10" w14:textId="77777777" w:rsidR="00374E07" w:rsidRPr="009533C8" w:rsidRDefault="00374E07" w:rsidP="00AD2F89">
            <w:pPr>
              <w:jc w:val="both"/>
              <w:rPr>
                <w:rFonts w:ascii="StobiSerif Regular" w:hAnsi="StobiSerif Regular"/>
                <w:b/>
                <w:bCs/>
                <w:sz w:val="18"/>
                <w:szCs w:val="18"/>
              </w:rPr>
            </w:pPr>
            <w:r w:rsidRPr="009533C8">
              <w:rPr>
                <w:rFonts w:ascii="StobiSerif Regular" w:hAnsi="StobiSerif Regular"/>
                <w:b/>
                <w:bCs/>
                <w:sz w:val="18"/>
                <w:szCs w:val="18"/>
              </w:rPr>
              <w:t>265</w:t>
            </w:r>
          </w:p>
        </w:tc>
        <w:tc>
          <w:tcPr>
            <w:tcW w:w="1560" w:type="dxa"/>
            <w:tcBorders>
              <w:top w:val="single" w:sz="4" w:space="0" w:color="auto"/>
              <w:left w:val="single" w:sz="4" w:space="0" w:color="auto"/>
              <w:bottom w:val="single" w:sz="4" w:space="0" w:color="auto"/>
              <w:right w:val="single" w:sz="4" w:space="0" w:color="auto"/>
            </w:tcBorders>
            <w:hideMark/>
          </w:tcPr>
          <w:p w14:paraId="7176C604" w14:textId="77777777" w:rsidR="00374E07" w:rsidRPr="009533C8" w:rsidRDefault="00374E07" w:rsidP="00AD2F89">
            <w:pPr>
              <w:jc w:val="both"/>
              <w:rPr>
                <w:rFonts w:ascii="StobiSerif Regular" w:hAnsi="StobiSerif Regular"/>
                <w:b/>
                <w:sz w:val="18"/>
                <w:szCs w:val="18"/>
              </w:rPr>
            </w:pPr>
            <w:r w:rsidRPr="009533C8">
              <w:rPr>
                <w:rFonts w:ascii="StobiSerif Regular" w:hAnsi="StobiSerif Regular"/>
                <w:b/>
                <w:sz w:val="18"/>
                <w:szCs w:val="18"/>
              </w:rPr>
              <w:t>180</w:t>
            </w:r>
          </w:p>
        </w:tc>
        <w:tc>
          <w:tcPr>
            <w:tcW w:w="1701" w:type="dxa"/>
            <w:tcBorders>
              <w:top w:val="single" w:sz="4" w:space="0" w:color="auto"/>
              <w:left w:val="single" w:sz="4" w:space="0" w:color="auto"/>
              <w:bottom w:val="single" w:sz="4" w:space="0" w:color="auto"/>
              <w:right w:val="single" w:sz="4" w:space="0" w:color="auto"/>
            </w:tcBorders>
            <w:hideMark/>
          </w:tcPr>
          <w:p w14:paraId="7497755F" w14:textId="77777777" w:rsidR="00374E07" w:rsidRPr="009533C8" w:rsidRDefault="00374E07" w:rsidP="00AD2F89">
            <w:pPr>
              <w:jc w:val="both"/>
              <w:rPr>
                <w:rFonts w:ascii="StobiSerif Regular" w:hAnsi="StobiSerif Regular"/>
                <w:b/>
                <w:bCs/>
                <w:sz w:val="18"/>
                <w:szCs w:val="18"/>
              </w:rPr>
            </w:pPr>
            <w:r w:rsidRPr="009533C8">
              <w:rPr>
                <w:rFonts w:ascii="StobiSerif Regular" w:hAnsi="StobiSerif Regular"/>
                <w:b/>
                <w:bCs/>
                <w:sz w:val="18"/>
                <w:szCs w:val="18"/>
              </w:rPr>
              <w:t>85</w:t>
            </w:r>
          </w:p>
        </w:tc>
      </w:tr>
    </w:tbl>
    <w:p w14:paraId="23330A68" w14:textId="77777777" w:rsidR="00374E07" w:rsidRPr="009533C8" w:rsidRDefault="00374E07" w:rsidP="00374E07">
      <w:pPr>
        <w:pStyle w:val="NoSpacing"/>
        <w:jc w:val="both"/>
        <w:rPr>
          <w:rFonts w:ascii="StobiSerif Regular" w:hAnsi="StobiSerif Regular"/>
          <w:b/>
          <w:i/>
          <w:iCs/>
          <w:sz w:val="18"/>
          <w:szCs w:val="18"/>
        </w:rPr>
      </w:pPr>
    </w:p>
    <w:p w14:paraId="7822FA3D" w14:textId="77777777" w:rsidR="00374E07" w:rsidRPr="0080780A" w:rsidRDefault="00374E07" w:rsidP="00374E07">
      <w:pPr>
        <w:pStyle w:val="NoSpacing"/>
        <w:jc w:val="both"/>
        <w:rPr>
          <w:rFonts w:ascii="StobiSerif Regular" w:hAnsi="StobiSerif Regular"/>
          <w:lang w:val="en-US"/>
        </w:rPr>
      </w:pPr>
      <w:r w:rsidRPr="0080780A">
        <w:rPr>
          <w:rFonts w:ascii="StobiSerif Regular" w:hAnsi="StobiSerif Regular"/>
        </w:rPr>
        <w:t xml:space="preserve">Platforma elektronike e mësimit elektronik (LMS) në vitin 2023 nuk e krijoi trajnimin elektronik për barazinë gjinore </w:t>
      </w:r>
      <w:r>
        <w:rPr>
          <w:rFonts w:ascii="StobiSerif Regular" w:hAnsi="StobiSerif Regular"/>
          <w:lang w:val="en-US"/>
        </w:rPr>
        <w:t>n</w:t>
      </w:r>
      <w:r w:rsidRPr="0080780A">
        <w:rPr>
          <w:rFonts w:ascii="StobiSerif Regular" w:hAnsi="StobiSerif Regular"/>
        </w:rPr>
        <w:t>ë pjesën më të madhe të vitit për shkak të formatit të papërshtatshëm të tij pas azhurnimit,</w:t>
      </w:r>
      <w:r>
        <w:rPr>
          <w:rFonts w:ascii="StobiSerif Regular" w:hAnsi="StobiSerif Regular"/>
          <w:lang w:val="en-US"/>
        </w:rPr>
        <w:t xml:space="preserve"> </w:t>
      </w:r>
      <w:r w:rsidRPr="0080780A">
        <w:rPr>
          <w:rFonts w:ascii="StobiSerif Regular" w:hAnsi="StobiSerif Regular"/>
        </w:rPr>
        <w:t>rrjedhimisht nnumri i vogël i trajnimeve të ndjekura dhe të përfunduara për barazinë gjinore</w:t>
      </w:r>
      <w:r>
        <w:rPr>
          <w:rFonts w:ascii="StobiSerif Regular" w:hAnsi="StobiSerif Regular"/>
          <w:lang w:val="en-US"/>
        </w:rPr>
        <w:t xml:space="preserve"> n</w:t>
      </w:r>
      <w:r w:rsidRPr="0080780A">
        <w:rPr>
          <w:rFonts w:ascii="StobiSerif Regular" w:hAnsi="StobiSerif Regular"/>
        </w:rPr>
        <w:t>ë vitin 2023</w:t>
      </w:r>
      <w:r>
        <w:rPr>
          <w:rFonts w:ascii="StobiSerif Regular" w:hAnsi="StobiSerif Regular"/>
          <w:lang w:val="en-US"/>
        </w:rPr>
        <w:t>.</w:t>
      </w:r>
    </w:p>
    <w:p w14:paraId="682FB7F9" w14:textId="77777777" w:rsidR="00374E07" w:rsidRPr="00436076" w:rsidRDefault="00374E07" w:rsidP="00374E07">
      <w:pPr>
        <w:pStyle w:val="NoSpacing"/>
        <w:jc w:val="both"/>
        <w:rPr>
          <w:rFonts w:ascii="StobiSerif Regular" w:hAnsi="StobiSerif Regular"/>
        </w:rPr>
      </w:pPr>
      <w:r w:rsidRPr="0080780A">
        <w:rPr>
          <w:rFonts w:ascii="StobiSerif Regular" w:hAnsi="StobiSerif Regular"/>
        </w:rPr>
        <w:t>Trajnimi për barazi dhe mosdiskriminim shënon frekuentim më të madh, pra numri i vizitorëve në të në vitin 2023 është 261 persona, nga të cilët 180 janë gra dhe 81 janë burra.</w:t>
      </w:r>
    </w:p>
    <w:p w14:paraId="09B1CC43" w14:textId="77777777" w:rsidR="00374E07" w:rsidRPr="00436076" w:rsidRDefault="00374E07" w:rsidP="00374E07">
      <w:pPr>
        <w:shd w:val="clear" w:color="auto" w:fill="FFFFFF"/>
        <w:spacing w:after="0" w:line="240" w:lineRule="auto"/>
        <w:jc w:val="both"/>
        <w:rPr>
          <w:rFonts w:ascii="StobiSerif Regular" w:eastAsia="Times New Roman" w:hAnsi="StobiSerif Regular" w:cs="Arial"/>
          <w:color w:val="333333"/>
          <w:lang w:eastAsia="mk-MK"/>
        </w:rPr>
      </w:pPr>
    </w:p>
    <w:p w14:paraId="04F5E309" w14:textId="77777777" w:rsidR="00374E07" w:rsidRPr="00436076" w:rsidRDefault="00374E07" w:rsidP="00374E07">
      <w:pPr>
        <w:pStyle w:val="ListParagraph"/>
        <w:jc w:val="both"/>
        <w:rPr>
          <w:rFonts w:ascii="StobiSerif Regular" w:hAnsi="StobiSerif Regular"/>
          <w:b/>
          <w:bCs/>
          <w:i/>
          <w:iCs/>
        </w:rPr>
      </w:pPr>
    </w:p>
    <w:p w14:paraId="681388B0" w14:textId="77777777" w:rsidR="00374E07" w:rsidRPr="00436076" w:rsidRDefault="00374E07" w:rsidP="00374E07">
      <w:pPr>
        <w:pStyle w:val="ListParagraph"/>
        <w:numPr>
          <w:ilvl w:val="0"/>
          <w:numId w:val="4"/>
        </w:numPr>
        <w:jc w:val="both"/>
        <w:rPr>
          <w:rFonts w:ascii="StobiSerif Regular" w:hAnsi="StobiSerif Regular"/>
          <w:b/>
          <w:bCs/>
          <w:i/>
          <w:iCs/>
        </w:rPr>
      </w:pPr>
      <w:r>
        <w:rPr>
          <w:rFonts w:ascii="StobiSerif Regular" w:hAnsi="StobiSerif Regular"/>
          <w:b/>
          <w:bCs/>
          <w:i/>
          <w:iCs/>
          <w:lang w:val="en-US"/>
        </w:rPr>
        <w:t>Kultura</w:t>
      </w:r>
    </w:p>
    <w:p w14:paraId="506FBF86" w14:textId="77777777" w:rsidR="00374E07" w:rsidRPr="00436076" w:rsidRDefault="00374E07" w:rsidP="00374E07">
      <w:pPr>
        <w:pStyle w:val="NoSpacing"/>
        <w:ind w:firstLine="360"/>
        <w:jc w:val="both"/>
        <w:rPr>
          <w:rFonts w:ascii="StobiSerif Regular" w:hAnsi="StobiSerif Regular"/>
          <w:lang w:eastAsia="zh-CN"/>
        </w:rPr>
      </w:pPr>
      <w:r w:rsidRPr="0080780A">
        <w:rPr>
          <w:rFonts w:ascii="StobiSerif Regular" w:hAnsi="StobiSerif Regular"/>
          <w:b/>
          <w:bCs/>
          <w:i/>
          <w:iCs/>
          <w:lang w:eastAsia="zh-CN"/>
        </w:rPr>
        <w:t>Ministria e Kulturës</w:t>
      </w:r>
      <w:r w:rsidRPr="0080780A">
        <w:rPr>
          <w:rFonts w:ascii="StobiSerif Regular" w:hAnsi="StobiSerif Regular"/>
          <w:lang w:eastAsia="zh-CN"/>
        </w:rPr>
        <w:t xml:space="preserve"> punon vazhdimisht për të mbështetur iniciativat për promovimin e projekteve dhe projekteve kërkimore-shkencore në fushën e kulturës, historisë, historisë së artit, etnologjisë etj. në promovimin e grave si pjesëmarrëse aktive në këto zhvillime dhe si pjesë e historisë botërore</w:t>
      </w:r>
    </w:p>
    <w:p w14:paraId="6A134D9F" w14:textId="77777777" w:rsidR="00374E07" w:rsidRPr="00436076" w:rsidRDefault="00374E07" w:rsidP="00374E07">
      <w:pPr>
        <w:pStyle w:val="NoSpacing"/>
        <w:jc w:val="both"/>
        <w:rPr>
          <w:rFonts w:ascii="StobiSerif Regular" w:hAnsi="StobiSerif Regular"/>
        </w:rPr>
      </w:pPr>
      <w:r w:rsidRPr="0080780A">
        <w:rPr>
          <w:rFonts w:ascii="StobiSerif Regular" w:hAnsi="StobiSerif Regular"/>
        </w:rPr>
        <w:t xml:space="preserve">Në vitin 2023, në programin e konkursit vjetor për financimin e projekteve, draft programet vjetore të institucioneve kombëtare nga </w:t>
      </w:r>
      <w:r>
        <w:rPr>
          <w:rFonts w:ascii="StobiSerif Regular" w:hAnsi="StobiSerif Regular"/>
          <w:lang w:val="en-US"/>
        </w:rPr>
        <w:t>fusha</w:t>
      </w:r>
      <w:r w:rsidRPr="0080780A">
        <w:rPr>
          <w:rFonts w:ascii="StobiSerif Regular" w:hAnsi="StobiSerif Regular"/>
        </w:rPr>
        <w:t xml:space="preserve"> e letërsisë dhe botimeve, janë mbështetur 24 institucione me numër të projekteve prej 200.079.387.000 denarë.</w:t>
      </w:r>
    </w:p>
    <w:p w14:paraId="0195B3B8" w14:textId="77777777" w:rsidR="00374E07" w:rsidRPr="00436076" w:rsidRDefault="00374E07" w:rsidP="00374E07">
      <w:pPr>
        <w:pStyle w:val="NoSpacing"/>
        <w:jc w:val="both"/>
        <w:rPr>
          <w:rFonts w:ascii="StobiSerif Regular" w:hAnsi="StobiSerif Regular"/>
        </w:rPr>
      </w:pPr>
      <w:r w:rsidRPr="0080780A">
        <w:rPr>
          <w:rFonts w:ascii="StobiSerif Regular" w:hAnsi="StobiSerif Regular"/>
        </w:rPr>
        <w:t>Projektet ndërdisiplinore me komponentë gjinore nga aspekti i nxitjes së angazhimit të gruas në jetën kulturore për vitin 2023 në aktivitete të ndryshme artistike, të cilat trajtojnë tema të caktuara aktuale sociale, politike dhe artistike në shoqëri, synojnë të nxisin dhe përmirësojnë pjesëmarrjen e grave në jetën kulturore, për këtë qëllim, Ministria e Kulturës financoi projekte dhe aktivitete në shoqëri, veçanërisht për gratë që i përkasin grupeve të margjinalizuara etnike dhe sociale, si dhe nevojën e shprehjes së lirë në art për tema që kanë të bëjnë me statusin social të gruas.</w:t>
      </w:r>
    </w:p>
    <w:p w14:paraId="671C3CFC" w14:textId="77777777" w:rsidR="00374E07" w:rsidRPr="00436076" w:rsidRDefault="00374E07" w:rsidP="00374E07">
      <w:pPr>
        <w:pStyle w:val="NoSpacing"/>
        <w:jc w:val="both"/>
        <w:rPr>
          <w:rFonts w:ascii="StobiSerif Regular" w:hAnsi="StobiSerif Regular" w:cs="StobiSans Regular"/>
          <w:lang w:eastAsia="en-GB"/>
        </w:rPr>
      </w:pPr>
      <w:r>
        <w:rPr>
          <w:rFonts w:ascii="StobiSerif Regular" w:hAnsi="StobiSerif Regular" w:cs="Calibri"/>
          <w:bCs/>
          <w:lang w:val="en-US"/>
        </w:rPr>
        <w:t>Avancimi</w:t>
      </w:r>
      <w:r w:rsidRPr="00A34D3F">
        <w:rPr>
          <w:rFonts w:ascii="StobiSerif Regular" w:hAnsi="StobiSerif Regular" w:cs="Calibri"/>
          <w:bCs/>
        </w:rPr>
        <w:t xml:space="preserve"> i barazisë gjinore dhe inkurajimi i pjesëmarrjes së personave me nevoja të veçanta, personave në rrezik social dhe grupeve apo grupeve të margjinalizuara me më pak mundësi janë prioritete në Konkurset Vjetore.</w:t>
      </w:r>
    </w:p>
    <w:p w14:paraId="125AAB8F" w14:textId="77777777" w:rsidR="00374E07" w:rsidRPr="00A34D3F" w:rsidRDefault="00374E07" w:rsidP="00374E07">
      <w:pPr>
        <w:pStyle w:val="NoSpacing"/>
        <w:jc w:val="both"/>
        <w:rPr>
          <w:rFonts w:ascii="StobiSerif Regular" w:hAnsi="StobiSerif Regular"/>
          <w:lang w:val="en-US"/>
        </w:rPr>
      </w:pPr>
      <w:r w:rsidRPr="00A34D3F">
        <w:rPr>
          <w:rFonts w:ascii="StobiSerif Regular" w:hAnsi="StobiSerif Regular"/>
        </w:rPr>
        <w:t xml:space="preserve">Ministria e Kulturës për vitin 2023, nga gjithsej 86 projekte, 37 </w:t>
      </w:r>
      <w:r>
        <w:rPr>
          <w:rFonts w:ascii="StobiSerif Regular" w:hAnsi="StobiSerif Regular"/>
          <w:lang w:val="en-US"/>
        </w:rPr>
        <w:t xml:space="preserve">gra </w:t>
      </w:r>
      <w:r w:rsidRPr="00A34D3F">
        <w:rPr>
          <w:rFonts w:ascii="StobiSerif Regular" w:hAnsi="StobiSerif Regular"/>
        </w:rPr>
        <w:t xml:space="preserve">janë bartëse të projekteve, nga të cilat 13 janë persona fizik dhe 23 persona juridikë, nga të cilët 2 projekte kanë përmbajtje që trajtojnë tërësisht ose pjesërisht tema </w:t>
      </w:r>
      <w:r>
        <w:rPr>
          <w:rFonts w:ascii="StobiSerif Regular" w:hAnsi="StobiSerif Regular"/>
          <w:lang w:val="en-US"/>
        </w:rPr>
        <w:t>nga</w:t>
      </w:r>
      <w:r w:rsidRPr="00A34D3F">
        <w:rPr>
          <w:rFonts w:ascii="StobiSerif Regular" w:hAnsi="StobiSerif Regular"/>
        </w:rPr>
        <w:t xml:space="preserve"> fush</w:t>
      </w:r>
      <w:r>
        <w:rPr>
          <w:rFonts w:ascii="StobiSerif Regular" w:hAnsi="StobiSerif Regular"/>
          <w:lang w:val="en-US"/>
        </w:rPr>
        <w:t>a e</w:t>
      </w:r>
      <w:r w:rsidRPr="00A34D3F">
        <w:rPr>
          <w:rFonts w:ascii="StobiSerif Regular" w:hAnsi="StobiSerif Regular"/>
        </w:rPr>
        <w:t xml:space="preserve"> politikave gjinore</w:t>
      </w:r>
      <w:r>
        <w:rPr>
          <w:rFonts w:ascii="StobiSerif Regular" w:hAnsi="StobiSerif Regular"/>
          <w:lang w:val="en-US"/>
        </w:rPr>
        <w:t>.</w:t>
      </w:r>
      <w:r w:rsidRPr="00A34D3F">
        <w:t xml:space="preserve"> </w:t>
      </w:r>
      <w:r w:rsidRPr="00A34D3F">
        <w:rPr>
          <w:rFonts w:ascii="StobiSerif Regular" w:hAnsi="StobiSerif Regular"/>
          <w:lang w:val="en-US"/>
        </w:rPr>
        <w:t>Statistikat gjinore janë futur në përputhje me Strategjinë e Barazisë Gjinore 2022-2027, duke marrë numrin e saktë të mbajtësve të projekteve nga konkurset vjetore nga të dhënat e marra nga aplikimet e mbajtësve të projekteve të pranuara për vitin 2023 nga gjithsej 1090 aplikantë, si</w:t>
      </w:r>
      <w:r>
        <w:rPr>
          <w:rFonts w:ascii="StobiSerif Regular" w:hAnsi="StobiSerif Regular"/>
          <w:lang w:val="en-US"/>
        </w:rPr>
        <w:t xml:space="preserve"> </w:t>
      </w:r>
      <w:r w:rsidRPr="00A34D3F">
        <w:rPr>
          <w:rFonts w:ascii="StobiSerif Regular" w:hAnsi="StobiSerif Regular"/>
          <w:lang w:val="en-US"/>
        </w:rPr>
        <w:t xml:space="preserve">personat fizik ku bartësit janë </w:t>
      </w:r>
      <w:r>
        <w:rPr>
          <w:rFonts w:ascii="StobiSerif Regular" w:hAnsi="StobiSerif Regular"/>
          <w:lang w:val="en-US"/>
        </w:rPr>
        <w:t xml:space="preserve">116 </w:t>
      </w:r>
      <w:r w:rsidRPr="00A34D3F">
        <w:rPr>
          <w:rFonts w:ascii="StobiSerif Regular" w:hAnsi="StobiSerif Regular"/>
          <w:lang w:val="en-US"/>
        </w:rPr>
        <w:t xml:space="preserve">femra dhe 164 </w:t>
      </w:r>
      <w:r w:rsidRPr="00A34D3F">
        <w:rPr>
          <w:rFonts w:ascii="StobiSerif Regular" w:hAnsi="StobiSerif Regular"/>
          <w:lang w:val="en-US"/>
        </w:rPr>
        <w:lastRenderedPageBreak/>
        <w:t xml:space="preserve">meshkuj dhe persona juridikë bartës të të cilëve kanë qenë femra, janë 303 kallëzime/aplikime dhe 507 kallëzime/aplikime janë meshkuj, </w:t>
      </w:r>
      <w:r w:rsidRPr="00EF2487">
        <w:rPr>
          <w:rFonts w:ascii="StobiSerif Regular" w:hAnsi="StobiSerif Regular"/>
          <w:lang w:val="en-US"/>
        </w:rPr>
        <w:t>apo shprehur në përqindje 38,44% e numrit të përgjithshëm</w:t>
      </w:r>
      <w:r>
        <w:rPr>
          <w:rFonts w:ascii="StobiSerif Regular" w:hAnsi="StobiSerif Regular"/>
          <w:lang w:val="en-US"/>
        </w:rPr>
        <w:t xml:space="preserve"> </w:t>
      </w:r>
      <w:r w:rsidRPr="00EF2487">
        <w:rPr>
          <w:rFonts w:ascii="StobiSerif Regular" w:hAnsi="StobiSerif Regular"/>
          <w:lang w:val="en-US"/>
        </w:rPr>
        <w:t>janë femra.</w:t>
      </w:r>
    </w:p>
    <w:p w14:paraId="3B744E36" w14:textId="77777777" w:rsidR="00374E07" w:rsidRPr="00436076" w:rsidRDefault="00374E07" w:rsidP="00374E07">
      <w:pPr>
        <w:pStyle w:val="NoSpacing"/>
        <w:jc w:val="both"/>
        <w:rPr>
          <w:rFonts w:ascii="StobiSerif Regular" w:hAnsi="StobiSerif Regular"/>
        </w:rPr>
      </w:pPr>
      <w:r w:rsidRPr="00EF2487">
        <w:rPr>
          <w:rFonts w:ascii="StobiSerif Regular" w:hAnsi="StobiSerif Regular"/>
        </w:rPr>
        <w:t>Në formularët e konkursit për financimin e projekteve me interes kombëtar për vitin 2023 është futur një kolonë me qëllim përcaktimin e statistikave gjinore për numrin dhe përqindjen e programeve të mbështetura, me qëllim përpunimin e aplikimeve të paraqitura, por edhe</w:t>
      </w:r>
      <w:r>
        <w:rPr>
          <w:rFonts w:ascii="StobiSerif Regular" w:hAnsi="StobiSerif Regular"/>
          <w:lang w:val="en-US"/>
        </w:rPr>
        <w:t xml:space="preserve"> </w:t>
      </w:r>
      <w:r w:rsidRPr="00EF2487">
        <w:rPr>
          <w:rFonts w:ascii="StobiSerif Regular" w:hAnsi="StobiSerif Regular"/>
        </w:rPr>
        <w:t>gjatë përpunimit të të dhënave të tjera që janë në kompetencë të Ministrisë së Kulturës.</w:t>
      </w:r>
    </w:p>
    <w:p w14:paraId="77E94F78" w14:textId="77777777" w:rsidR="00374E07" w:rsidRPr="00436076" w:rsidRDefault="00374E07" w:rsidP="00374E07">
      <w:pPr>
        <w:jc w:val="both"/>
        <w:rPr>
          <w:rFonts w:ascii="StobiSerif Regular" w:hAnsi="StobiSerif Regular"/>
          <w:b/>
          <w:bCs/>
          <w:i/>
          <w:iCs/>
        </w:rPr>
      </w:pPr>
    </w:p>
    <w:p w14:paraId="4C9AB756" w14:textId="77777777" w:rsidR="00374E07" w:rsidRPr="00436076" w:rsidRDefault="00374E07" w:rsidP="00374E07">
      <w:pPr>
        <w:pStyle w:val="ListParagraph"/>
        <w:numPr>
          <w:ilvl w:val="0"/>
          <w:numId w:val="4"/>
        </w:numPr>
        <w:jc w:val="both"/>
        <w:rPr>
          <w:rFonts w:ascii="StobiSerif Regular" w:hAnsi="StobiSerif Regular"/>
          <w:b/>
          <w:bCs/>
          <w:i/>
          <w:iCs/>
        </w:rPr>
      </w:pPr>
      <w:r w:rsidRPr="00EF2487">
        <w:rPr>
          <w:rFonts w:ascii="StobiSerif Regular" w:hAnsi="StobiSerif Regular"/>
          <w:b/>
          <w:bCs/>
          <w:i/>
          <w:iCs/>
        </w:rPr>
        <w:t>Qasja në drejtësi</w:t>
      </w:r>
    </w:p>
    <w:p w14:paraId="66784B1C" w14:textId="77777777" w:rsidR="00374E07" w:rsidRPr="00436076" w:rsidRDefault="00374E07" w:rsidP="00374E07">
      <w:pPr>
        <w:pStyle w:val="NoSpacing"/>
        <w:ind w:firstLine="360"/>
        <w:jc w:val="both"/>
        <w:rPr>
          <w:rFonts w:ascii="StobiSerif Regular" w:hAnsi="StobiSerif Regular"/>
        </w:rPr>
      </w:pPr>
      <w:r w:rsidRPr="00EF2487">
        <w:rPr>
          <w:rFonts w:ascii="StobiSerif Regular" w:hAnsi="StobiSerif Regular"/>
          <w:b/>
          <w:bCs/>
          <w:i/>
          <w:iCs/>
        </w:rPr>
        <w:t>Ministria e Drejtësisë,</w:t>
      </w:r>
      <w:r>
        <w:rPr>
          <w:rFonts w:ascii="StobiSerif Regular" w:hAnsi="StobiSerif Regular"/>
          <w:lang w:val="en-US"/>
        </w:rPr>
        <w:t xml:space="preserve"> </w:t>
      </w:r>
      <w:r w:rsidRPr="00EF2487">
        <w:rPr>
          <w:rFonts w:ascii="StobiSerif Regular" w:hAnsi="StobiSerif Regular"/>
        </w:rPr>
        <w:t>në përputhje me kompetencat e saj ligjore, në vitin 2023 filloi planifikimin e masave themelore (normative) për realizimin e parimit të mundësive të barabarta, përkatësisht:</w:t>
      </w:r>
    </w:p>
    <w:p w14:paraId="2FE66E74" w14:textId="77777777" w:rsidR="00374E07" w:rsidRPr="00436076" w:rsidRDefault="00374E07" w:rsidP="00374E07">
      <w:pPr>
        <w:pStyle w:val="NoSpacing"/>
        <w:jc w:val="both"/>
        <w:rPr>
          <w:rFonts w:ascii="StobiSerif Regular" w:eastAsia="Aptos" w:hAnsi="StobiSerif Regular"/>
          <w:lang w:val="en-US" w:bidi="mk-MK"/>
        </w:rPr>
      </w:pPr>
      <w:r w:rsidRPr="00EF2487">
        <w:rPr>
          <w:rFonts w:ascii="StobiSerif Regular" w:eastAsia="Aptos" w:hAnsi="StobiSerif Regular"/>
          <w:lang w:val="en-US" w:bidi="mk-MK"/>
        </w:rPr>
        <w:t xml:space="preserve">- </w:t>
      </w:r>
      <w:r>
        <w:rPr>
          <w:rFonts w:ascii="StobiSerif Regular" w:eastAsia="Aptos" w:hAnsi="StobiSerif Regular"/>
          <w:lang w:val="en-US" w:bidi="mk-MK"/>
        </w:rPr>
        <w:t>p</w:t>
      </w:r>
      <w:r w:rsidRPr="00EF2487">
        <w:rPr>
          <w:rFonts w:ascii="StobiSerif Regular" w:eastAsia="Aptos" w:hAnsi="StobiSerif Regular"/>
          <w:lang w:val="en-US" w:bidi="mk-MK"/>
        </w:rPr>
        <w:t>ërgatitja e një Kodi të ri Penal me qëllim të vendosjes së një politike penale që do t'u përgjigjet me sukses dukurive të reja kriminalistike, kodifikimi i të gjitha veprave penale nga ligjet e veçanta në Kodin e ri Penal, do të eliminohen mangësitë në atë ekzistues, do të eliminohen krimet e reja. të kriminalizuara, do të përmirësohen dispozitat e veprave penale ekzistuese (duke përfshirë aktet e dhunës me bazë gjinore) dhe do të krijohet mundësia për individualizim më të mirë të sanksioneve penale.</w:t>
      </w:r>
    </w:p>
    <w:p w14:paraId="36282697" w14:textId="77777777" w:rsidR="00374E07" w:rsidRPr="00436076" w:rsidRDefault="00374E07" w:rsidP="00374E07">
      <w:pPr>
        <w:pStyle w:val="NoSpacing"/>
        <w:jc w:val="both"/>
        <w:rPr>
          <w:rFonts w:ascii="StobiSerif Regular" w:eastAsia="Times New Roman" w:hAnsi="StobiSerif Regular" w:cs="Arial"/>
        </w:rPr>
      </w:pPr>
      <w:r w:rsidRPr="00EF2487">
        <w:rPr>
          <w:rFonts w:ascii="StobiSerif Regular" w:eastAsia="Times New Roman" w:hAnsi="StobiSerif Regular" w:cs="Arial"/>
        </w:rPr>
        <w:t>- Përgatitja e një Projektligji të ri për Procedurën Penale, i cili do të inkorporojë të gjitha standardet relevante ndërkombëtare dhe praktikën e GJEDNJ, do të harmonizohet me legjislacionin evropian dhe do të largojë dobësitë e ligjit ekzistues që janë shfaqur në praktikë. Do të ketë një përmirësim të veçantë në dispozitat që kanë të bëjnë me konfiskimin, viktimat e krimeve dhe masat e veçanta hetimore</w:t>
      </w:r>
    </w:p>
    <w:p w14:paraId="3FC03A91" w14:textId="77777777" w:rsidR="00374E07" w:rsidRPr="00436076" w:rsidRDefault="00374E07" w:rsidP="00374E07">
      <w:pPr>
        <w:pStyle w:val="NoSpacing"/>
        <w:jc w:val="both"/>
        <w:rPr>
          <w:rFonts w:ascii="StobiSerif Regular" w:hAnsi="StobiSerif Regular"/>
          <w:lang w:eastAsia="mk-MK"/>
        </w:rPr>
      </w:pPr>
      <w:r w:rsidRPr="00EF2487">
        <w:rPr>
          <w:rFonts w:ascii="StobiSerif Regular" w:hAnsi="StobiSerif Regular"/>
          <w:lang w:eastAsia="mk-MK"/>
        </w:rPr>
        <w:t>Nga buxheti total i planifikuar i Ministrisë së Drejtësisë për arritjen e qëllimeve të programit për ndihmë juridike falas dhe nxitje të ndjeshmërisë gjinore, i cili më konkretisht kishte për qëllim pagesën e një shpërblimi për avokatët për ndihmën juridike të ofruar në procese gjyqësore dhe pagesën e shpërblimit të shoqatave për ndihmën e mëparshme juridike të dhënë, e cila për vitin 2023 ishte 5.000.000,00 denarë, Ministria e Drejtësisë në vitin buxhetor 2023 ka paguar mjete në vlerë të përgjithshme prej 3.315.556,00 denarë për këtë qëllim:</w:t>
      </w:r>
    </w:p>
    <w:p w14:paraId="4C93AEAE" w14:textId="77777777" w:rsidR="00374E07" w:rsidRPr="00675F7F" w:rsidRDefault="00374E07" w:rsidP="00374E07">
      <w:pPr>
        <w:spacing w:after="0" w:line="240" w:lineRule="auto"/>
        <w:jc w:val="both"/>
        <w:rPr>
          <w:rFonts w:ascii="StobiSerif Regular" w:hAnsi="StobiSerif Regular"/>
          <w:color w:val="000000"/>
        </w:rPr>
      </w:pPr>
      <w:r w:rsidRPr="00675F7F">
        <w:rPr>
          <w:rFonts w:ascii="StobiSerif Regular" w:hAnsi="StobiSerif Regular"/>
          <w:color w:val="000000"/>
        </w:rPr>
        <w:t>- Nga 2626 aplikantë për ndihmë juridike parësore, 1521 ishin meshkuj dhe 1105 femra;</w:t>
      </w:r>
    </w:p>
    <w:p w14:paraId="58A13987" w14:textId="77777777" w:rsidR="00374E07" w:rsidRPr="00675F7F" w:rsidRDefault="00374E07" w:rsidP="00374E07">
      <w:pPr>
        <w:spacing w:after="0" w:line="240" w:lineRule="auto"/>
        <w:jc w:val="both"/>
        <w:rPr>
          <w:rFonts w:ascii="StobiSerif Regular" w:hAnsi="StobiSerif Regular"/>
          <w:color w:val="000000"/>
        </w:rPr>
      </w:pPr>
      <w:r w:rsidRPr="00675F7F">
        <w:rPr>
          <w:rFonts w:ascii="StobiSerif Regular" w:hAnsi="StobiSerif Regular"/>
          <w:color w:val="000000"/>
        </w:rPr>
        <w:t>- 233 kanë qenë aplikantë për ndihmë juridike dytësore, nga të cilët 77 meshkuj dhe 156 femra;</w:t>
      </w:r>
    </w:p>
    <w:p w14:paraId="3C28D499" w14:textId="77777777" w:rsidR="00374E07" w:rsidRPr="00436076" w:rsidRDefault="00374E07" w:rsidP="00374E07">
      <w:pPr>
        <w:spacing w:after="0" w:line="240" w:lineRule="auto"/>
        <w:jc w:val="both"/>
        <w:rPr>
          <w:rFonts w:ascii="StobiSerif Regular" w:hAnsi="StobiSerif Regular"/>
          <w:color w:val="000000"/>
        </w:rPr>
      </w:pPr>
      <w:r w:rsidRPr="00675F7F">
        <w:rPr>
          <w:rFonts w:ascii="StobiSerif Regular" w:hAnsi="StobiSerif Regular"/>
          <w:color w:val="000000"/>
        </w:rPr>
        <w:t>- Ndihmë juridike parësore përfituan 1521 burra dhe 1105 gra dhe ndihma juridike dytësore iu miratua 77 burrave dhe 156 grave.</w:t>
      </w:r>
    </w:p>
    <w:p w14:paraId="0570C249" w14:textId="77777777" w:rsidR="00374E07" w:rsidRPr="00436076" w:rsidRDefault="00374E07" w:rsidP="00374E07">
      <w:pPr>
        <w:spacing w:after="0" w:line="240" w:lineRule="auto"/>
        <w:jc w:val="both"/>
        <w:rPr>
          <w:rFonts w:ascii="StobiSerif Regular" w:hAnsi="StobiSerif Regular"/>
          <w:color w:val="000000"/>
        </w:rPr>
      </w:pPr>
    </w:p>
    <w:p w14:paraId="51DA0FAF" w14:textId="77777777" w:rsidR="00374E07" w:rsidRPr="00436076" w:rsidRDefault="00374E07" w:rsidP="00374E07">
      <w:pPr>
        <w:spacing w:after="0" w:line="240" w:lineRule="auto"/>
        <w:jc w:val="both"/>
        <w:rPr>
          <w:rFonts w:ascii="StobiSerif Regular" w:hAnsi="StobiSerif Regular"/>
          <w:color w:val="000000"/>
        </w:rPr>
      </w:pPr>
    </w:p>
    <w:p w14:paraId="35988A03" w14:textId="77777777" w:rsidR="00374E07" w:rsidRPr="00436076" w:rsidRDefault="00374E07" w:rsidP="00374E07">
      <w:pPr>
        <w:pStyle w:val="ListParagraph"/>
        <w:numPr>
          <w:ilvl w:val="1"/>
          <w:numId w:val="5"/>
        </w:numPr>
        <w:jc w:val="both"/>
        <w:rPr>
          <w:rFonts w:ascii="StobiSerif Regular" w:hAnsi="StobiSerif Regular"/>
          <w:b/>
          <w:bCs/>
        </w:rPr>
      </w:pPr>
      <w:r w:rsidRPr="00675F7F">
        <w:t xml:space="preserve"> </w:t>
      </w:r>
      <w:r w:rsidRPr="00675F7F">
        <w:rPr>
          <w:rFonts w:ascii="StobiSerif Regular" w:hAnsi="StobiSerif Regular"/>
          <w:b/>
          <w:bCs/>
        </w:rPr>
        <w:t>Dhuna me bazë gjinore</w:t>
      </w:r>
    </w:p>
    <w:p w14:paraId="37F35BF9" w14:textId="77777777" w:rsidR="00374E07" w:rsidRPr="00436076" w:rsidRDefault="00374E07" w:rsidP="00374E07">
      <w:pPr>
        <w:pStyle w:val="ListParagraph"/>
        <w:shd w:val="clear" w:color="auto" w:fill="FFFFFF"/>
        <w:spacing w:after="0" w:line="360" w:lineRule="atLeast"/>
        <w:ind w:left="360"/>
        <w:jc w:val="both"/>
        <w:rPr>
          <w:rFonts w:ascii="StobiSerif Regular" w:eastAsia="Times New Roman" w:hAnsi="StobiSerif Regular" w:cs="Times New Roman"/>
          <w:color w:val="333333"/>
        </w:rPr>
      </w:pPr>
    </w:p>
    <w:p w14:paraId="0E1C32DB" w14:textId="77777777" w:rsidR="00374E07" w:rsidRPr="00436076" w:rsidRDefault="00374E07" w:rsidP="00374E07">
      <w:pPr>
        <w:shd w:val="clear" w:color="auto" w:fill="FFFFFF"/>
        <w:spacing w:after="0" w:line="240" w:lineRule="auto"/>
        <w:jc w:val="both"/>
        <w:rPr>
          <w:rFonts w:ascii="StobiSerif Regular" w:eastAsia="Times New Roman" w:hAnsi="StobiSerif Regular" w:cs="Times New Roman"/>
        </w:rPr>
      </w:pPr>
      <w:r w:rsidRPr="00675F7F">
        <w:rPr>
          <w:rFonts w:ascii="StobiSerif Regular" w:eastAsia="Times New Roman" w:hAnsi="StobiSerif Regular" w:cs="Times New Roman"/>
        </w:rPr>
        <w:t>Me qëllim të parandalimit dhe mbrojtjes së grave nga dhuna me bazë gjinore, institucionet kompetente filluan të ndërtojnë politika gjithëpërfshirëse dhe të integruara në kuadër të kompetencave të tyre.</w:t>
      </w:r>
    </w:p>
    <w:p w14:paraId="705712F2" w14:textId="77777777" w:rsidR="00374E07" w:rsidRPr="00675F7F" w:rsidRDefault="00374E07" w:rsidP="00374E07">
      <w:pPr>
        <w:pStyle w:val="NoSpacing"/>
        <w:jc w:val="both"/>
        <w:rPr>
          <w:rFonts w:ascii="StobiSerif Regular" w:hAnsi="StobiSerif Regular"/>
          <w:shd w:val="clear" w:color="auto" w:fill="FFFFFF"/>
          <w:lang w:eastAsia="mk-MK"/>
        </w:rPr>
      </w:pPr>
      <w:r w:rsidRPr="00675F7F">
        <w:rPr>
          <w:rFonts w:ascii="StobiSerif Regular" w:hAnsi="StobiSerif Regular"/>
          <w:shd w:val="clear" w:color="auto" w:fill="FFFFFF"/>
          <w:lang w:eastAsia="mk-MK"/>
        </w:rPr>
        <w:lastRenderedPageBreak/>
        <w:t>Është realizuar cikli i parë i vlerësimit të zbatimit të Konventës së Stambollit nga GREVIO (Grupi i ekspertëve për monitorimin dhe monitorimin e zbatimit të Konventës së Stambollit në kuadër të Këshillit të Evropës).</w:t>
      </w:r>
    </w:p>
    <w:p w14:paraId="577EC8B8" w14:textId="77777777" w:rsidR="00374E07" w:rsidRPr="00675F7F" w:rsidRDefault="00374E07" w:rsidP="00374E07">
      <w:pPr>
        <w:pStyle w:val="NoSpacing"/>
        <w:jc w:val="both"/>
        <w:rPr>
          <w:rFonts w:ascii="StobiSerif Regular" w:hAnsi="StobiSerif Regular"/>
          <w:shd w:val="clear" w:color="auto" w:fill="FFFFFF"/>
          <w:lang w:val="en-US" w:eastAsia="mk-MK"/>
        </w:rPr>
      </w:pPr>
      <w:r w:rsidRPr="00675F7F">
        <w:rPr>
          <w:rFonts w:ascii="StobiSerif Regular" w:hAnsi="StobiSerif Regular"/>
          <w:shd w:val="clear" w:color="auto" w:fill="FFFFFF"/>
          <w:lang w:eastAsia="mk-MK"/>
        </w:rPr>
        <w:t xml:space="preserve">Një raport për zbatimin e Konventës së Stambollit u hartua dhe iu dorëzua GREVIO-s në prill, një vlerësim në terren u mbajt në shtator, </w:t>
      </w:r>
      <w:r>
        <w:rPr>
          <w:rFonts w:ascii="StobiSerif Regular" w:hAnsi="StobiSerif Regular"/>
          <w:shd w:val="clear" w:color="auto" w:fill="FFFFFF"/>
          <w:lang w:val="en-US" w:eastAsia="mk-MK"/>
        </w:rPr>
        <w:t>përkatësisht</w:t>
      </w:r>
      <w:r w:rsidRPr="00675F7F">
        <w:rPr>
          <w:rFonts w:ascii="StobiSerif Regular" w:hAnsi="StobiSerif Regular"/>
          <w:shd w:val="clear" w:color="auto" w:fill="FFFFFF"/>
          <w:lang w:eastAsia="mk-MK"/>
        </w:rPr>
        <w:t xml:space="preserve"> një mision ekspertësh nga GREVIO në RM</w:t>
      </w:r>
      <w:r>
        <w:rPr>
          <w:rFonts w:ascii="StobiSerif Regular" w:hAnsi="StobiSerif Regular"/>
          <w:shd w:val="clear" w:color="auto" w:fill="FFFFFF"/>
          <w:lang w:val="en-US" w:eastAsia="mk-MK"/>
        </w:rPr>
        <w:t>V</w:t>
      </w:r>
      <w:r w:rsidRPr="00675F7F">
        <w:rPr>
          <w:rFonts w:ascii="StobiSerif Regular" w:hAnsi="StobiSerif Regular"/>
          <w:shd w:val="clear" w:color="auto" w:fill="FFFFFF"/>
          <w:lang w:eastAsia="mk-MK"/>
        </w:rPr>
        <w:t>, me të cilin u organizuan takime me të gjitha institucionet përkatëse dhe organizatat civile</w:t>
      </w:r>
      <w:r>
        <w:rPr>
          <w:rFonts w:ascii="StobiSerif Regular" w:hAnsi="StobiSerif Regular"/>
          <w:shd w:val="clear" w:color="auto" w:fill="FFFFFF"/>
          <w:lang w:val="en-US" w:eastAsia="mk-MK"/>
        </w:rPr>
        <w:t>.</w:t>
      </w:r>
      <w:r w:rsidRPr="00675F7F">
        <w:t xml:space="preserve"> </w:t>
      </w:r>
      <w:r w:rsidRPr="00675F7F">
        <w:rPr>
          <w:rFonts w:ascii="StobiSerif Regular" w:hAnsi="StobiSerif Regular"/>
          <w:shd w:val="clear" w:color="auto" w:fill="FFFFFF"/>
          <w:lang w:eastAsia="mk-MK"/>
        </w:rPr>
        <w:t>Në maj të vitit 2023, u dorëzua një Raport përfundimtar mbi zbatimin e Konventës së Stambollit me vë</w:t>
      </w:r>
      <w:r>
        <w:rPr>
          <w:rFonts w:ascii="StobiSerif Regular" w:hAnsi="StobiSerif Regular"/>
          <w:shd w:val="clear" w:color="auto" w:fill="FFFFFF"/>
          <w:lang w:val="en-US" w:eastAsia="mk-MK"/>
        </w:rPr>
        <w:t>rejte</w:t>
      </w:r>
      <w:r w:rsidRPr="00675F7F">
        <w:rPr>
          <w:rFonts w:ascii="StobiSerif Regular" w:hAnsi="StobiSerif Regular"/>
          <w:shd w:val="clear" w:color="auto" w:fill="FFFFFF"/>
          <w:lang w:eastAsia="mk-MK"/>
        </w:rPr>
        <w:t xml:space="preserve"> dhe rekomandime, mbi të cilin rekomandimi MP</w:t>
      </w:r>
      <w:r>
        <w:rPr>
          <w:rFonts w:ascii="StobiSerif Regular" w:hAnsi="StobiSerif Regular"/>
          <w:shd w:val="clear" w:color="auto" w:fill="FFFFFF"/>
          <w:lang w:val="en-US" w:eastAsia="mk-MK"/>
        </w:rPr>
        <w:t>PS</w:t>
      </w:r>
      <w:r w:rsidRPr="00675F7F">
        <w:rPr>
          <w:rFonts w:ascii="StobiSerif Regular" w:hAnsi="StobiSerif Regular"/>
          <w:shd w:val="clear" w:color="auto" w:fill="FFFFFF"/>
          <w:lang w:eastAsia="mk-MK"/>
        </w:rPr>
        <w:t xml:space="preserve"> dhe RM</w:t>
      </w:r>
      <w:r>
        <w:rPr>
          <w:rFonts w:ascii="StobiSerif Regular" w:hAnsi="StobiSerif Regular"/>
          <w:shd w:val="clear" w:color="auto" w:fill="FFFFFF"/>
          <w:lang w:val="en-US" w:eastAsia="mk-MK"/>
        </w:rPr>
        <w:t>V</w:t>
      </w:r>
      <w:r w:rsidRPr="00675F7F">
        <w:rPr>
          <w:rFonts w:ascii="StobiSerif Regular" w:hAnsi="StobiSerif Regular"/>
          <w:shd w:val="clear" w:color="auto" w:fill="FFFFFF"/>
          <w:lang w:eastAsia="mk-MK"/>
        </w:rPr>
        <w:t xml:space="preserve"> komentuan në përputhje me metodologjinë e raportimit për konventën, dhe në nëntor 2023 u </w:t>
      </w:r>
      <w:r>
        <w:rPr>
          <w:rFonts w:ascii="StobiSerif Regular" w:hAnsi="StobiSerif Regular"/>
          <w:shd w:val="clear" w:color="auto" w:fill="FFFFFF"/>
          <w:lang w:val="en-US" w:eastAsia="mk-MK"/>
        </w:rPr>
        <w:t>jan</w:t>
      </w:r>
      <w:r w:rsidRPr="00675F7F">
        <w:rPr>
          <w:rFonts w:ascii="StobiSerif Regular" w:hAnsi="StobiSerif Regular"/>
          <w:shd w:val="clear" w:color="auto" w:fill="FFFFFF"/>
          <w:lang w:eastAsia="mk-MK"/>
        </w:rPr>
        <w:t>ë</w:t>
      </w:r>
      <w:r>
        <w:rPr>
          <w:rFonts w:ascii="StobiSerif Regular" w:hAnsi="StobiSerif Regular"/>
          <w:shd w:val="clear" w:color="auto" w:fill="FFFFFF"/>
          <w:lang w:val="en-US" w:eastAsia="mk-MK"/>
        </w:rPr>
        <w:t xml:space="preserve"> pranuar </w:t>
      </w:r>
      <w:r w:rsidRPr="00675F7F">
        <w:rPr>
          <w:rFonts w:ascii="StobiSerif Regular" w:hAnsi="StobiSerif Regular"/>
          <w:shd w:val="clear" w:color="auto" w:fill="FFFFFF"/>
          <w:lang w:eastAsia="mk-MK"/>
        </w:rPr>
        <w:t>rekomandimet përfundimtare</w:t>
      </w:r>
      <w:r>
        <w:rPr>
          <w:rFonts w:ascii="StobiSerif Regular" w:hAnsi="StobiSerif Regular"/>
          <w:shd w:val="clear" w:color="auto" w:fill="FFFFFF"/>
          <w:lang w:val="en-US" w:eastAsia="mk-MK"/>
        </w:rPr>
        <w:t>.</w:t>
      </w:r>
    </w:p>
    <w:p w14:paraId="35E72FF5" w14:textId="77777777" w:rsidR="00374E07" w:rsidRPr="00675F7F" w:rsidRDefault="00374E07" w:rsidP="00374E07">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val="en-US" w:eastAsia="mk-MK"/>
        </w:rPr>
      </w:pPr>
      <w:r w:rsidRPr="00675F7F">
        <w:rPr>
          <w:rFonts w:ascii="StobiSerif Regular" w:eastAsia="Times New Roman" w:hAnsi="StobiSerif Regular" w:cs="Helvetica"/>
          <w:color w:val="242424"/>
          <w:shd w:val="clear" w:color="auto" w:fill="FFFFFF"/>
          <w:lang w:eastAsia="mk-MK"/>
        </w:rPr>
        <w:t>Në qershor të vitit 2023, Qeveria e Republikës së Maqedonisë së Veriut miratoi “Protokollin për bashkëpunim të ndërsjellë të subjekteve kompetente për marrjen e masave dhe parandalimin, parandalimin dhe mbrojtjen nga dhuna ndaj grave dhe dhunës në familje”.  Për zbatimin e protokollit janë mbajtur dy trajnime shumësektoriale, me pjesëmarrës nga Ministria e Punës dhe Politikës Sociale, Ministria e Drejtësisë, Ministria e Punëve të Brendshme, Akademia e Gjyqtarëve dhe Prokurorëve Publikë dhe Ministria e Arsimit.</w:t>
      </w:r>
      <w:r>
        <w:rPr>
          <w:rFonts w:ascii="StobiSerif Regular" w:eastAsia="Times New Roman" w:hAnsi="StobiSerif Regular" w:cs="Helvetica"/>
          <w:color w:val="242424"/>
          <w:shd w:val="clear" w:color="auto" w:fill="FFFFFF"/>
          <w:lang w:val="en-US" w:eastAsia="mk-MK"/>
        </w:rPr>
        <w:t xml:space="preserve"> </w:t>
      </w:r>
      <w:r w:rsidRPr="00675F7F">
        <w:rPr>
          <w:rFonts w:ascii="StobiSerif Regular" w:eastAsia="Times New Roman" w:hAnsi="StobiSerif Regular" w:cs="Helvetica"/>
          <w:color w:val="242424"/>
          <w:shd w:val="clear" w:color="auto" w:fill="FFFFFF"/>
          <w:lang w:eastAsia="mk-MK"/>
        </w:rPr>
        <w:t>Në këtë trajnim u certifikuan 33 profesionistë</w:t>
      </w:r>
      <w:r>
        <w:rPr>
          <w:rFonts w:ascii="StobiSerif Regular" w:eastAsia="Times New Roman" w:hAnsi="StobiSerif Regular" w:cs="Helvetica"/>
          <w:color w:val="242424"/>
          <w:shd w:val="clear" w:color="auto" w:fill="FFFFFF"/>
          <w:lang w:val="en-US" w:eastAsia="mk-MK"/>
        </w:rPr>
        <w:t>.</w:t>
      </w:r>
    </w:p>
    <w:p w14:paraId="0127A02D" w14:textId="77777777" w:rsidR="00374E07" w:rsidRPr="00436076" w:rsidRDefault="00374E07" w:rsidP="00374E07">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eastAsia="mk-MK"/>
        </w:rPr>
      </w:pPr>
      <w:r w:rsidRPr="00675F7F">
        <w:rPr>
          <w:rFonts w:ascii="StobiSerif Regular" w:eastAsia="Times New Roman" w:hAnsi="StobiSerif Regular" w:cs="Helvetica"/>
          <w:color w:val="242424"/>
          <w:shd w:val="clear" w:color="auto" w:fill="FFFFFF"/>
          <w:lang w:eastAsia="mk-MK"/>
        </w:rPr>
        <w:t>Gjithashtu, me qëllim të parandalimit terciar, është zhvilluar Programi i Trajtimit Psikosocial për punën me autorët e dhunës në familje dhe është zhvilluar një Standard për punën me autorët e dhunës në familje. Është kryer trajnimi dhe janë certifikuar 16 profesionistë të cilët do të punojnë në qendrat e këshillimit për trajtimin psiko-social të autorëve të dhunës në familje.</w:t>
      </w:r>
    </w:p>
    <w:p w14:paraId="5D60E059" w14:textId="6E26D593" w:rsidR="00374E07" w:rsidRPr="00436076" w:rsidRDefault="00374E07" w:rsidP="00374E07">
      <w:pPr>
        <w:shd w:val="clear" w:color="auto" w:fill="FFFFFF"/>
        <w:spacing w:after="0" w:line="240" w:lineRule="auto"/>
        <w:jc w:val="both"/>
        <w:rPr>
          <w:rFonts w:ascii="StobiSerif Regular" w:eastAsia="Times New Roman" w:hAnsi="StobiSerif Regular" w:cs="Helvetica"/>
          <w:color w:val="242424"/>
          <w:shd w:val="clear" w:color="auto" w:fill="FFFFFF"/>
          <w:lang w:eastAsia="mk-MK"/>
        </w:rPr>
      </w:pPr>
      <w:r w:rsidRPr="006535D3">
        <w:rPr>
          <w:rFonts w:ascii="StobiSerif Regular" w:eastAsia="Times New Roman" w:hAnsi="StobiSerif Regular" w:cs="Helvetica"/>
          <w:color w:val="242424"/>
          <w:shd w:val="clear" w:color="auto" w:fill="FFFFFF"/>
          <w:lang w:eastAsia="mk-MK"/>
        </w:rPr>
        <w:t xml:space="preserve">Për ngritjen e vetëdijes për zvogëlimin e dhunës, në komunitetin lokal u organizuan ngjarje për gratë dhe vajzat </w:t>
      </w:r>
      <w:r>
        <w:rPr>
          <w:rFonts w:ascii="StobiSerif Regular" w:eastAsia="Times New Roman" w:hAnsi="StobiSerif Regular" w:cs="Helvetica"/>
          <w:color w:val="242424"/>
          <w:shd w:val="clear" w:color="auto" w:fill="FFFFFF"/>
          <w:lang w:val="en-US" w:eastAsia="mk-MK"/>
        </w:rPr>
        <w:t>t</w:t>
      </w:r>
      <w:r w:rsidRPr="006535D3">
        <w:rPr>
          <w:rFonts w:ascii="StobiSerif Regular" w:eastAsia="Times New Roman" w:hAnsi="StobiSerif Regular" w:cs="Helvetica"/>
          <w:color w:val="242424"/>
          <w:shd w:val="clear" w:color="auto" w:fill="FFFFFF"/>
          <w:lang w:eastAsia="mk-MK"/>
        </w:rPr>
        <w:t>ë</w:t>
      </w:r>
      <w:r>
        <w:rPr>
          <w:rFonts w:ascii="StobiSerif Regular" w:eastAsia="Times New Roman" w:hAnsi="StobiSerif Regular" w:cs="Helvetica"/>
          <w:color w:val="242424"/>
          <w:shd w:val="clear" w:color="auto" w:fill="FFFFFF"/>
          <w:lang w:val="en-US" w:eastAsia="mk-MK"/>
        </w:rPr>
        <w:t xml:space="preserve"> cenuara</w:t>
      </w:r>
      <w:r w:rsidRPr="006535D3">
        <w:rPr>
          <w:rFonts w:ascii="StobiSerif Regular" w:eastAsia="Times New Roman" w:hAnsi="StobiSerif Regular" w:cs="Helvetica"/>
          <w:color w:val="242424"/>
          <w:shd w:val="clear" w:color="auto" w:fill="FFFFFF"/>
          <w:lang w:eastAsia="mk-MK"/>
        </w:rPr>
        <w:t xml:space="preserve"> nga tri komunat (Gostivar, Strumicë dhe Prilep), të cilat kishin për qëllim prezantimin e sistemit të ndihmës, mbështetjes dhe mbrojtjes për gratë dhe vajzat viktima </w:t>
      </w:r>
      <w:r>
        <w:rPr>
          <w:rFonts w:ascii="StobiSerif Regular" w:eastAsia="Times New Roman" w:hAnsi="StobiSerif Regular" w:cs="Helvetica"/>
          <w:color w:val="242424"/>
          <w:shd w:val="clear" w:color="auto" w:fill="FFFFFF"/>
          <w:lang w:val="en-US" w:eastAsia="mk-MK"/>
        </w:rPr>
        <w:t>d</w:t>
      </w:r>
      <w:r w:rsidRPr="006535D3">
        <w:rPr>
          <w:rFonts w:ascii="StobiSerif Regular" w:eastAsia="Times New Roman" w:hAnsi="StobiSerif Regular" w:cs="Helvetica"/>
          <w:color w:val="242424"/>
          <w:shd w:val="clear" w:color="auto" w:fill="FFFFFF"/>
          <w:lang w:eastAsia="mk-MK"/>
        </w:rPr>
        <w:t xml:space="preserve">huna me bazë gjinore dhe dhuna në familje në nivel </w:t>
      </w:r>
      <w:r>
        <w:rPr>
          <w:rFonts w:ascii="StobiSerif Regular" w:eastAsia="Times New Roman" w:hAnsi="StobiSerif Regular" w:cs="Helvetica"/>
          <w:color w:val="242424"/>
          <w:shd w:val="clear" w:color="auto" w:fill="FFFFFF"/>
          <w:lang w:val="en-US" w:eastAsia="mk-MK"/>
        </w:rPr>
        <w:t xml:space="preserve">local </w:t>
      </w:r>
      <w:r w:rsidRPr="006535D3">
        <w:rPr>
          <w:rFonts w:ascii="StobiSerif Regular" w:eastAsia="Times New Roman" w:hAnsi="StobiSerif Regular" w:cs="Helvetica"/>
          <w:color w:val="242424"/>
          <w:shd w:val="clear" w:color="auto" w:fill="FFFFFF"/>
          <w:lang w:eastAsia="mk-MK"/>
        </w:rPr>
        <w:t>dhe për të mundësuar marrjen e informacionit mbi disponueshmërinë e shërbimeve për viktimat.  Në këto aktivitete morën pjesë aktive përfaqësues nga institucionet dhe sektori civil që ofrojnë ndihmë, mbështetje dhe shërbime mbrojtëse për gratë viktima të dhunës me bazë gjinore dhe dhunës në familje në komunitetin lokal.</w:t>
      </w:r>
    </w:p>
    <w:p w14:paraId="688B8D2C" w14:textId="77777777" w:rsidR="00374E07" w:rsidRPr="00436076" w:rsidRDefault="00374E07" w:rsidP="00374E07">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eastAsia="mk-MK"/>
        </w:rPr>
      </w:pPr>
      <w:r w:rsidRPr="006535D3">
        <w:rPr>
          <w:rFonts w:ascii="StobiSerif Regular" w:eastAsia="Times New Roman" w:hAnsi="StobiSerif Regular" w:cs="Helvetica"/>
          <w:color w:val="242424"/>
          <w:shd w:val="clear" w:color="auto" w:fill="FFFFFF"/>
          <w:lang w:eastAsia="mk-MK"/>
        </w:rPr>
        <w:t xml:space="preserve">Është realizuar një fushatë në rrjetet sociale “Ka ndihmë për një jetë pa dhunë”, ku postimet, videot dhe artikujt arritën 1.67 milionë shikime dhe angazhuan 57,000 përdorues individualë, 330,000 shikime video në Facebook, arritën 620,000 shikime në Instagram. Kjo do të thotë se janë 455,000 individë që janë angazhuar/reaguar dhe/ose kanë shpërndarë përmbajtje nga fushata. </w:t>
      </w:r>
      <w:r>
        <w:rPr>
          <w:rFonts w:ascii="StobiSerif Regular" w:eastAsia="Times New Roman" w:hAnsi="StobiSerif Regular" w:cs="Helvetica"/>
          <w:color w:val="242424"/>
          <w:shd w:val="clear" w:color="auto" w:fill="FFFFFF"/>
          <w:lang w:val="en-US" w:eastAsia="mk-MK"/>
        </w:rPr>
        <w:t xml:space="preserve">Si </w:t>
      </w:r>
      <w:r w:rsidRPr="006535D3">
        <w:rPr>
          <w:rFonts w:ascii="StobiSerif Regular" w:eastAsia="Times New Roman" w:hAnsi="StobiSerif Regular" w:cs="Helvetica"/>
          <w:color w:val="242424"/>
          <w:shd w:val="clear" w:color="auto" w:fill="FFFFFF"/>
          <w:lang w:eastAsia="mk-MK"/>
        </w:rPr>
        <w:t xml:space="preserve">vazhdimësi </w:t>
      </w:r>
      <w:r>
        <w:rPr>
          <w:rFonts w:ascii="StobiSerif Regular" w:eastAsia="Times New Roman" w:hAnsi="StobiSerif Regular" w:cs="Helvetica"/>
          <w:color w:val="242424"/>
          <w:shd w:val="clear" w:color="auto" w:fill="FFFFFF"/>
          <w:lang w:val="en-US" w:eastAsia="mk-MK"/>
        </w:rPr>
        <w:t>e</w:t>
      </w:r>
      <w:r w:rsidRPr="006535D3">
        <w:rPr>
          <w:rFonts w:ascii="StobiSerif Regular" w:eastAsia="Times New Roman" w:hAnsi="StobiSerif Regular" w:cs="Helvetica"/>
          <w:color w:val="242424"/>
          <w:shd w:val="clear" w:color="auto" w:fill="FFFFFF"/>
          <w:lang w:eastAsia="mk-MK"/>
        </w:rPr>
        <w:t xml:space="preserve"> fushatës, janë në proces një poster, fletushka dhe afishe me informacione për raportimin e dhunës me bazë gjinore ndaj grave dhe dhunës në familje, shërbimet e disponueshme, të cilat do të shpërndahen në të gjitha komisariatet, 30 qendra të punës social</w:t>
      </w:r>
      <w:r>
        <w:rPr>
          <w:rFonts w:ascii="StobiSerif Regular" w:eastAsia="Times New Roman" w:hAnsi="StobiSerif Regular" w:cs="Helvetica"/>
          <w:color w:val="242424"/>
          <w:shd w:val="clear" w:color="auto" w:fill="FFFFFF"/>
          <w:lang w:val="en-US" w:eastAsia="mk-MK"/>
        </w:rPr>
        <w:t xml:space="preserve">e, </w:t>
      </w:r>
      <w:r w:rsidRPr="006535D3">
        <w:rPr>
          <w:rFonts w:ascii="StobiSerif Regular" w:eastAsia="Times New Roman" w:hAnsi="StobiSerif Regular" w:cs="Helvetica"/>
          <w:color w:val="242424"/>
          <w:shd w:val="clear" w:color="auto" w:fill="FFFFFF"/>
          <w:lang w:eastAsia="mk-MK"/>
        </w:rPr>
        <w:t xml:space="preserve">objektet shëndetësore dhe mjekët </w:t>
      </w:r>
      <w:r>
        <w:rPr>
          <w:rFonts w:ascii="StobiSerif Regular" w:eastAsia="Times New Roman" w:hAnsi="StobiSerif Regular" w:cs="Helvetica"/>
          <w:color w:val="242424"/>
          <w:shd w:val="clear" w:color="auto" w:fill="FFFFFF"/>
          <w:lang w:val="en-US" w:eastAsia="mk-MK"/>
        </w:rPr>
        <w:t>amë.</w:t>
      </w:r>
    </w:p>
    <w:p w14:paraId="4CB3BED4" w14:textId="77777777" w:rsidR="00374E07" w:rsidRPr="00436076" w:rsidRDefault="00374E07" w:rsidP="00374E07">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eastAsia="mk-MK"/>
        </w:rPr>
      </w:pPr>
    </w:p>
    <w:p w14:paraId="26ACAFCC" w14:textId="77777777" w:rsidR="00374E07" w:rsidRPr="00436076" w:rsidRDefault="00374E07" w:rsidP="00374E07">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eastAsia="mk-MK"/>
        </w:rPr>
      </w:pPr>
    </w:p>
    <w:p w14:paraId="49E0E459" w14:textId="77777777" w:rsidR="00374E07" w:rsidRPr="00436076" w:rsidRDefault="00374E07" w:rsidP="00374E07">
      <w:pPr>
        <w:pStyle w:val="ListParagraph"/>
        <w:numPr>
          <w:ilvl w:val="1"/>
          <w:numId w:val="5"/>
        </w:numPr>
        <w:jc w:val="both"/>
        <w:rPr>
          <w:rFonts w:ascii="StobiSerif Regular" w:hAnsi="StobiSerif Regular"/>
          <w:b/>
          <w:bCs/>
        </w:rPr>
      </w:pPr>
      <w:r w:rsidRPr="00436076">
        <w:rPr>
          <w:rFonts w:ascii="StobiSerif Regular" w:hAnsi="StobiSerif Regular"/>
          <w:b/>
          <w:bCs/>
        </w:rPr>
        <w:t>Т</w:t>
      </w:r>
      <w:r w:rsidRPr="006535D3">
        <w:rPr>
          <w:rFonts w:ascii="StobiSerif Regular" w:hAnsi="StobiSerif Regular"/>
          <w:b/>
          <w:bCs/>
        </w:rPr>
        <w:t>rafikimi me</w:t>
      </w:r>
      <w:r>
        <w:rPr>
          <w:rFonts w:ascii="StobiSerif Regular" w:hAnsi="StobiSerif Regular"/>
          <w:b/>
          <w:bCs/>
          <w:lang w:val="en-US"/>
        </w:rPr>
        <w:t xml:space="preserve"> </w:t>
      </w:r>
      <w:r w:rsidRPr="006535D3">
        <w:rPr>
          <w:rFonts w:ascii="StobiSerif Regular" w:hAnsi="StobiSerif Regular"/>
          <w:b/>
          <w:bCs/>
        </w:rPr>
        <w:t>njerëz</w:t>
      </w:r>
    </w:p>
    <w:p w14:paraId="53A50FDC" w14:textId="38A388E4" w:rsidR="00374E07" w:rsidRPr="00F06F1A" w:rsidRDefault="00374E07" w:rsidP="00374E07">
      <w:pPr>
        <w:pStyle w:val="NoSpacing"/>
        <w:ind w:firstLine="360"/>
        <w:jc w:val="both"/>
        <w:rPr>
          <w:rFonts w:ascii="StobiSerif Regular" w:hAnsi="StobiSerif Regular"/>
          <w:lang w:val="sq-AL" w:eastAsia="zh-CN"/>
        </w:rPr>
      </w:pPr>
      <w:r w:rsidRPr="006535D3">
        <w:rPr>
          <w:rFonts w:ascii="StobiSerif Regular" w:hAnsi="StobiSerif Regular"/>
          <w:lang w:eastAsia="zh-CN"/>
        </w:rPr>
        <w:t xml:space="preserve">Ministria e Punës dhe Politikës Sociale, </w:t>
      </w:r>
      <w:r>
        <w:rPr>
          <w:rFonts w:ascii="StobiSerif Regular" w:hAnsi="StobiSerif Regular"/>
          <w:lang w:val="en-US" w:eastAsia="zh-CN"/>
        </w:rPr>
        <w:t>Sektor</w:t>
      </w:r>
      <w:r w:rsidRPr="006535D3">
        <w:rPr>
          <w:rFonts w:ascii="StobiSerif Regular" w:hAnsi="StobiSerif Regular"/>
          <w:lang w:eastAsia="zh-CN"/>
        </w:rPr>
        <w:t xml:space="preserve">i për </w:t>
      </w:r>
      <w:r>
        <w:rPr>
          <w:rFonts w:ascii="StobiSerif Regular" w:hAnsi="StobiSerif Regular"/>
          <w:lang w:val="en-US" w:eastAsia="zh-CN"/>
        </w:rPr>
        <w:t>Mundësi</w:t>
      </w:r>
      <w:r w:rsidRPr="006535D3">
        <w:rPr>
          <w:rFonts w:ascii="StobiSerif Regular" w:hAnsi="StobiSerif Regular"/>
          <w:lang w:eastAsia="zh-CN"/>
        </w:rPr>
        <w:t xml:space="preserve"> të Barabarta, si koordinator </w:t>
      </w:r>
      <w:r>
        <w:rPr>
          <w:rFonts w:ascii="StobiSerif Regular" w:hAnsi="StobiSerif Regular"/>
          <w:lang w:val="en-US" w:eastAsia="zh-CN"/>
        </w:rPr>
        <w:t xml:space="preserve">i </w:t>
      </w:r>
      <w:r w:rsidRPr="006535D3">
        <w:rPr>
          <w:rFonts w:ascii="StobiSerif Regular" w:hAnsi="StobiSerif Regular"/>
          <w:lang w:eastAsia="zh-CN"/>
        </w:rPr>
        <w:t xml:space="preserve">Mekanizmit Kombëtar për Referimin e Viktimave të Trafikimit me Qenie </w:t>
      </w:r>
      <w:r w:rsidRPr="006535D3">
        <w:rPr>
          <w:rFonts w:ascii="StobiSerif Regular" w:hAnsi="StobiSerif Regular"/>
          <w:lang w:eastAsia="zh-CN"/>
        </w:rPr>
        <w:lastRenderedPageBreak/>
        <w:t>Njerëzore</w:t>
      </w:r>
      <w:r w:rsidR="000316C6">
        <w:rPr>
          <w:rFonts w:ascii="StobiSerif Regular" w:hAnsi="StobiSerif Regular"/>
          <w:lang w:val="sq-AL" w:eastAsia="zh-CN"/>
        </w:rPr>
        <w:t xml:space="preserve"> </w:t>
      </w:r>
      <w:r w:rsidRPr="006535D3">
        <w:rPr>
          <w:rFonts w:ascii="StobiSerif Regular" w:hAnsi="StobiSerif Regular"/>
          <w:lang w:eastAsia="zh-CN"/>
        </w:rPr>
        <w:t xml:space="preserve"> dhe në vitin 2023 vazhdoi bashkëpunimin me Komisionin dhe koordinimin me anëtarët e Nëngrupit, Qendrat. për Punë Sociale (</w:t>
      </w:r>
      <w:r w:rsidR="00C46760">
        <w:rPr>
          <w:rFonts w:ascii="StobiSerif Regular" w:hAnsi="StobiSerif Regular"/>
          <w:lang w:val="sq-AL" w:eastAsia="zh-CN"/>
        </w:rPr>
        <w:t>QPS</w:t>
      </w:r>
      <w:r w:rsidRPr="006535D3">
        <w:rPr>
          <w:rFonts w:ascii="StobiSerif Regular" w:hAnsi="StobiSerif Regular"/>
          <w:lang w:eastAsia="zh-CN"/>
        </w:rPr>
        <w:t>), Inspektorati Shtetëror i Punës (</w:t>
      </w:r>
      <w:r w:rsidR="00C46760">
        <w:rPr>
          <w:rFonts w:ascii="StobiSerif Regular" w:hAnsi="StobiSerif Regular"/>
          <w:lang w:val="sq-AL" w:eastAsia="zh-CN"/>
        </w:rPr>
        <w:t>ISHP</w:t>
      </w:r>
      <w:r w:rsidRPr="006535D3">
        <w:rPr>
          <w:rFonts w:ascii="StobiSerif Regular" w:hAnsi="StobiSerif Regular"/>
          <w:lang w:eastAsia="zh-CN"/>
        </w:rPr>
        <w:t>), Prokuroria Themelore Publike për Ndjekjen e Krimit të Organizuar dhe Korrupsionit për Ndalimin e Krimeve të Lidhura me Kontrabandën e Emigrantëve dhe Trafikimin e Qenieve Njerëzore dhe M</w:t>
      </w:r>
      <w:r>
        <w:rPr>
          <w:rFonts w:ascii="StobiSerif Regular" w:hAnsi="StobiSerif Regular"/>
          <w:lang w:val="en-US" w:eastAsia="zh-CN"/>
        </w:rPr>
        <w:t>PB</w:t>
      </w:r>
      <w:r w:rsidRPr="006535D3">
        <w:rPr>
          <w:rFonts w:ascii="StobiSerif Regular" w:hAnsi="StobiSerif Regular"/>
          <w:lang w:eastAsia="zh-CN"/>
        </w:rPr>
        <w:t>/NESKMTL, Qendra për Viktimat e Trafikimit me Njerëz dhe shoqatat përkatëse të qytetarëve</w:t>
      </w:r>
      <w:r w:rsidR="00F06F1A">
        <w:rPr>
          <w:rFonts w:ascii="StobiSerif Regular" w:hAnsi="StobiSerif Regular"/>
          <w:lang w:val="sq-AL" w:eastAsia="zh-CN"/>
        </w:rPr>
        <w:t>.</w:t>
      </w:r>
    </w:p>
    <w:p w14:paraId="7E5E497A" w14:textId="77777777" w:rsidR="00374E07" w:rsidRPr="00436076" w:rsidRDefault="00374E07" w:rsidP="00374E07">
      <w:pPr>
        <w:pStyle w:val="NoSpacing"/>
        <w:jc w:val="both"/>
        <w:rPr>
          <w:rFonts w:ascii="StobiSerif Regular" w:hAnsi="StobiSerif Regular"/>
        </w:rPr>
      </w:pPr>
      <w:r w:rsidRPr="00044237">
        <w:rPr>
          <w:rFonts w:ascii="StobiSerif Regular" w:hAnsi="StobiSerif Regular"/>
        </w:rPr>
        <w:t xml:space="preserve">Ekipi operativ për koordinimin, monitorimin dhe menaxhimin e rasteve të trafikimit me qenie njerëzore, identifikimin formal të viktimave dhe statusin e tyre (Ekipi operativ), 2 persona nga </w:t>
      </w:r>
      <w:r>
        <w:rPr>
          <w:rFonts w:ascii="StobiSerif Regular" w:hAnsi="StobiSerif Regular"/>
          <w:lang w:val="en-US"/>
        </w:rPr>
        <w:t>Sektor</w:t>
      </w:r>
      <w:r w:rsidRPr="00044237">
        <w:rPr>
          <w:rFonts w:ascii="StobiSerif Regular" w:hAnsi="StobiSerif Regular"/>
        </w:rPr>
        <w:t xml:space="preserve">i janë anëtarë të këtij ekipi së bashku me përfaqësues nga </w:t>
      </w:r>
      <w:r>
        <w:rPr>
          <w:rFonts w:ascii="StobiSerif Regular" w:hAnsi="StobiSerif Regular"/>
          <w:lang w:val="en-US"/>
        </w:rPr>
        <w:t>PP</w:t>
      </w:r>
      <w:r w:rsidRPr="00044237">
        <w:rPr>
          <w:rFonts w:ascii="StobiSerif Regular" w:hAnsi="StobiSerif Regular"/>
        </w:rPr>
        <w:t xml:space="preserve"> për Ndjekjen e Krimit të Organizuar dhe Korrupsionit, MPB dhe </w:t>
      </w:r>
      <w:r>
        <w:rPr>
          <w:rFonts w:ascii="StobiSerif Regular" w:hAnsi="StobiSerif Regular"/>
          <w:lang w:val="en-US"/>
        </w:rPr>
        <w:t>Shoqata</w:t>
      </w:r>
      <w:r w:rsidRPr="00044237">
        <w:rPr>
          <w:rFonts w:ascii="StobiSerif Regular" w:hAnsi="StobiSerif Regular"/>
        </w:rPr>
        <w:t xml:space="preserve"> për Veprim Kundër Dhunës dhe Trafikimit me Njerëz; gjatë vitit 2023 ka vazhduar punën dhe ka mbajtur 5 takime koordinuese për të shqyrtuar rastet aktuale të supozuara të trafikimit të qenieve njerëzore/fëmijë dhe ka marrë (14 vendime formale për statusin e viktimave).</w:t>
      </w:r>
    </w:p>
    <w:p w14:paraId="666D902A" w14:textId="77777777" w:rsidR="00374E07" w:rsidRPr="00436076" w:rsidRDefault="00374E07" w:rsidP="00D34174">
      <w:pPr>
        <w:pStyle w:val="NoSpacing"/>
        <w:ind w:firstLine="720"/>
        <w:jc w:val="both"/>
        <w:rPr>
          <w:rFonts w:ascii="StobiSerif Regular" w:hAnsi="StobiSerif Regular"/>
        </w:rPr>
      </w:pPr>
      <w:bookmarkStart w:id="6" w:name="_Hlk128489133"/>
      <w:r w:rsidRPr="00044237">
        <w:rPr>
          <w:rFonts w:ascii="StobiSerif Regular" w:hAnsi="StobiSerif Regular"/>
        </w:rPr>
        <w:t>Për t'u marrë me trafikimin e qenieve njerëzore, u zhvilluan trajnime për ngritjen e kapaciteteve për të gjithë aktorët e përfshirë për më shumë se 448 persona, nga të cilët 287 ishin gra dhe 161 ishin burra.</w:t>
      </w:r>
    </w:p>
    <w:p w14:paraId="1440880F" w14:textId="77777777" w:rsidR="00374E07" w:rsidRPr="00582BBC" w:rsidRDefault="00374E07" w:rsidP="00374E07">
      <w:pPr>
        <w:pStyle w:val="NoSpacing"/>
        <w:ind w:firstLine="720"/>
        <w:jc w:val="both"/>
        <w:rPr>
          <w:rFonts w:ascii="StobiSerif Regular" w:hAnsi="StobiSerif Regular"/>
        </w:rPr>
      </w:pPr>
      <w:r w:rsidRPr="00044237">
        <w:rPr>
          <w:rFonts w:ascii="StobiSerif Regular" w:hAnsi="StobiSerif Regular"/>
        </w:rPr>
        <w:t>Gjatë vitit 2023, Ekipi Operativ i ngarkuar me identifikimin formal të viktimave dhe viktimave të supozuara të trafikimit të qenieve njerëzore ka identifikuar 7 viktima të trafikimit të qenieve njerëzore, 5 femra dhe dy djem. Numri më i madh i personave të identifikuar janë fëmijë (6), të moshës 9-17 vjeç dhe një femër e rritur 51 vjeç (e cila sipas ekspertit është person me aftësi të kufizuara zhvillimore dhe 8 vjeç), të gjithë shtetas të RM</w:t>
      </w:r>
      <w:r>
        <w:rPr>
          <w:rFonts w:ascii="StobiSerif Regular" w:hAnsi="StobiSerif Regular"/>
          <w:lang w:val="en-US"/>
        </w:rPr>
        <w:t>V</w:t>
      </w:r>
      <w:r w:rsidRPr="00044237">
        <w:rPr>
          <w:rFonts w:ascii="StobiSerif Regular" w:hAnsi="StobiSerif Regular"/>
        </w:rPr>
        <w:t xml:space="preserve">. Nga rastet e zbuluara dhe evidentuara gjatë vitit të kaluar, forma dominuese është shfrytëzimi seksual, ku janë zbuluar 5 viktima të shfrytëzimit seksual (4 vajza dhe 1 i rritur me aftësi të kufizuar) dhe 2 djem. </w:t>
      </w:r>
      <w:bookmarkEnd w:id="6"/>
      <w:r w:rsidRPr="00044237">
        <w:rPr>
          <w:rFonts w:ascii="StobiSerif Regular" w:hAnsi="StobiSerif Regular" w:cs="Calibri"/>
          <w:lang w:bidi="fa-IR"/>
        </w:rPr>
        <w:t xml:space="preserve">Në të njëjtën kohë, gjatë vitit janë identifikuar 9 viktima të supozuara, (8 femra dhe 1 mashkull), të gjithë fëmijë të moshës 8 deri në 16 vjeç, ndërsa një viktimë të supozuar </w:t>
      </w:r>
      <w:r>
        <w:rPr>
          <w:rFonts w:ascii="StobiSerif Regular" w:hAnsi="StobiSerif Regular" w:cs="Calibri"/>
          <w:lang w:val="en-US" w:bidi="fa-IR"/>
        </w:rPr>
        <w:t>i</w:t>
      </w:r>
      <w:r w:rsidRPr="00044237">
        <w:rPr>
          <w:rFonts w:ascii="StobiSerif Regular" w:hAnsi="StobiSerif Regular" w:cs="Calibri"/>
          <w:lang w:bidi="fa-IR"/>
        </w:rPr>
        <w:t xml:space="preserve"> huaj i është lëshuar leje qëndrimi e përkohshme.</w:t>
      </w:r>
    </w:p>
    <w:p w14:paraId="0AB0680A" w14:textId="61EEAC91" w:rsidR="00374E07" w:rsidRDefault="00374E07" w:rsidP="00374E07">
      <w:pPr>
        <w:pStyle w:val="ListParagraph"/>
        <w:ind w:left="360"/>
        <w:jc w:val="both"/>
        <w:rPr>
          <w:rFonts w:ascii="StobiSerif Regular" w:hAnsi="StobiSerif Regular"/>
          <w:b/>
          <w:bCs/>
        </w:rPr>
      </w:pPr>
    </w:p>
    <w:p w14:paraId="1C5F13F7" w14:textId="77777777" w:rsidR="00DF323F" w:rsidRPr="00436076" w:rsidRDefault="00DF323F" w:rsidP="00374E07">
      <w:pPr>
        <w:pStyle w:val="ListParagraph"/>
        <w:ind w:left="360"/>
        <w:jc w:val="both"/>
        <w:rPr>
          <w:rFonts w:ascii="StobiSerif Regular" w:hAnsi="StobiSerif Regular"/>
          <w:b/>
          <w:bCs/>
        </w:rPr>
      </w:pPr>
    </w:p>
    <w:p w14:paraId="2C941124" w14:textId="77777777" w:rsidR="00374E07" w:rsidRPr="00436076" w:rsidRDefault="00374E07" w:rsidP="00374E07">
      <w:pPr>
        <w:pStyle w:val="ListParagraph"/>
        <w:numPr>
          <w:ilvl w:val="1"/>
          <w:numId w:val="5"/>
        </w:numPr>
        <w:jc w:val="both"/>
        <w:rPr>
          <w:rFonts w:ascii="StobiSerif Regular" w:hAnsi="StobiSerif Regular"/>
          <w:b/>
          <w:bCs/>
        </w:rPr>
      </w:pPr>
      <w:r w:rsidRPr="00582BBC">
        <w:rPr>
          <w:rFonts w:ascii="StobiSerif Regular" w:hAnsi="StobiSerif Regular"/>
          <w:b/>
          <w:bCs/>
        </w:rPr>
        <w:t>Buxhetimi i përgjegjshëm gjinor</w:t>
      </w:r>
    </w:p>
    <w:p w14:paraId="47624CD2" w14:textId="77777777" w:rsidR="00374E07" w:rsidRPr="00436076" w:rsidRDefault="00374E07" w:rsidP="00374E07">
      <w:pPr>
        <w:pStyle w:val="NoSpacing"/>
        <w:jc w:val="both"/>
        <w:rPr>
          <w:rFonts w:ascii="StobiSerif Regular" w:hAnsi="StobiSerif Regular"/>
        </w:rPr>
      </w:pPr>
      <w:r w:rsidRPr="00582BBC">
        <w:rPr>
          <w:rFonts w:ascii="StobiSerif Regular" w:hAnsi="StobiSerif Regular"/>
        </w:rPr>
        <w:t>Buxhetimi i përgjegjshëm gjinor është një mjet që mundëson futjen e perspektivës gjinore në krijimin dhe zbatimin e politikave, programeve dhe buxheteve në mënyrë që të merren parasysh pozitat dhe nevojat e ndryshme të grave dhe burrave dhe sfidat e ndryshme me të cilat përballen.</w:t>
      </w:r>
    </w:p>
    <w:p w14:paraId="2129FDB7" w14:textId="77777777" w:rsidR="00374E07" w:rsidRPr="00436076" w:rsidRDefault="00374E07" w:rsidP="00374E07">
      <w:pPr>
        <w:pStyle w:val="NoSpacing"/>
        <w:jc w:val="both"/>
        <w:rPr>
          <w:rFonts w:ascii="StobiSerif Regular" w:hAnsi="StobiSerif Regular"/>
        </w:rPr>
      </w:pPr>
      <w:r w:rsidRPr="00582BBC">
        <w:rPr>
          <w:rFonts w:ascii="StobiSerif Regular" w:hAnsi="StobiSerif Regular"/>
        </w:rPr>
        <w:t>Në vitin 2023, procesi i buxhetimit të përgjegjshëm gjinor përfshin: Ministrinë e Punës dhe Politikës Sociale, e cila koordinon dhe është përgjegjëse për çështjet që lidhen me politikat për mundësi të barabarta për gratë dhe burrat dhe barazinë gjinore, Ministrinë e Shëndetësisë, Ministrinë e Bujqësisë, Pylltarisë dhe menaxhimi i ujit, Ministria e Drejtësisë, Ministria e Kulturës, Ministria e Punëve të Brendshme, Ministria e Shoqërisë Informati</w:t>
      </w:r>
      <w:r>
        <w:rPr>
          <w:rFonts w:ascii="StobiSerif Regular" w:hAnsi="StobiSerif Regular"/>
          <w:lang w:val="en-US"/>
        </w:rPr>
        <w:t>k</w:t>
      </w:r>
      <w:r w:rsidRPr="00582BBC">
        <w:rPr>
          <w:rFonts w:ascii="StobiSerif Regular" w:hAnsi="StobiSerif Regular"/>
        </w:rPr>
        <w:t>e dhe Administratës, Agjencia për Rininë dhe Sportet, Ministria e Punëve të Jashtme, Ministria e Ekonomisë, Ministria e Arsimit dhe Shkencës</w:t>
      </w:r>
      <w:r w:rsidRPr="00582BBC">
        <w:t xml:space="preserve"> </w:t>
      </w:r>
      <w:r w:rsidRPr="00582BBC">
        <w:rPr>
          <w:rFonts w:ascii="StobiSerif Regular" w:hAnsi="StobiSerif Regular"/>
        </w:rPr>
        <w:t>Ministria e Mbrojtjes, Ministria e Mjedisit dhe Planifikimit Hapësinor, Agjencia për Mbështetjen e Ndërmarrësisë së Republikës së Maqedonisë së Veriut.</w:t>
      </w:r>
    </w:p>
    <w:p w14:paraId="61ADFB63" w14:textId="37A55D94" w:rsidR="00374E07" w:rsidRPr="00582BBC" w:rsidRDefault="00374E07" w:rsidP="00374E07">
      <w:pPr>
        <w:jc w:val="both"/>
        <w:rPr>
          <w:rFonts w:ascii="StobiSerif Regular" w:hAnsi="StobiSerif Regular"/>
          <w:lang w:val="en-US"/>
        </w:rPr>
      </w:pPr>
      <w:r w:rsidRPr="00582BBC">
        <w:rPr>
          <w:rFonts w:ascii="StobiSerif Regular" w:hAnsi="StobiSerif Regular"/>
        </w:rPr>
        <w:t xml:space="preserve">Sipas Metodologjisë për Buxhetim të Përgjegjshëm Gjinor, është obligim i institucioneve që programi që është në proces të buxhetimit të përgjegjshëm gjinor të monitorojë dhe </w:t>
      </w:r>
      <w:r w:rsidRPr="00582BBC">
        <w:rPr>
          <w:rFonts w:ascii="StobiSerif Regular" w:hAnsi="StobiSerif Regular"/>
        </w:rPr>
        <w:lastRenderedPageBreak/>
        <w:t xml:space="preserve">raportojë për aktivitetet dhe ndërhyrjet e ndërmarra që synojnë uljen e pabarazisë gjinore në një periudhë trevjeçare. Ministria e Punës dhe Politikës Sociale përgatit Raportin Vjetor të sublimuar për Iniciativat Buxhetore Gjinore dhe ia dorëzon Ministrisë së Financave, e cila publikon një pjesë të Ditarit të Qytetarëve në linkun: </w:t>
      </w:r>
      <w:hyperlink r:id="rId17" w:history="1">
        <w:r w:rsidR="003423B5" w:rsidRPr="006A45BF">
          <w:rPr>
            <w:rStyle w:val="Hyperlink"/>
            <w:rFonts w:ascii="StobiSerif Regular" w:hAnsi="StobiSerif Regular"/>
          </w:rPr>
          <w:t>http://budget.finance.gov.mk/rodova_senzitivnost.htm</w:t>
        </w:r>
        <w:r w:rsidR="003423B5" w:rsidRPr="006A45BF">
          <w:rPr>
            <w:rStyle w:val="Hyperlink"/>
            <w:rFonts w:ascii="StobiSerif Regular" w:hAnsi="StobiSerif Regular"/>
            <w:lang w:val="en-US"/>
          </w:rPr>
          <w:t>l</w:t>
        </w:r>
      </w:hyperlink>
      <w:r>
        <w:rPr>
          <w:rFonts w:ascii="StobiSerif Regular" w:hAnsi="StobiSerif Regular"/>
          <w:lang w:val="en-US"/>
        </w:rPr>
        <w:t xml:space="preserve"> </w:t>
      </w:r>
      <w:r w:rsidRPr="00582BBC">
        <w:rPr>
          <w:rFonts w:ascii="StobiSerif Regular" w:hAnsi="StobiSerif Regular"/>
        </w:rPr>
        <w:t xml:space="preserve"> </w:t>
      </w:r>
      <w:r>
        <w:rPr>
          <w:rFonts w:ascii="StobiSerif Regular" w:hAnsi="StobiSerif Regular"/>
          <w:lang w:val="en-US"/>
        </w:rPr>
        <w:t xml:space="preserve"> </w:t>
      </w:r>
    </w:p>
    <w:p w14:paraId="6A920218" w14:textId="77777777" w:rsidR="00374E07" w:rsidRPr="00436076" w:rsidRDefault="00374E07" w:rsidP="00374E07">
      <w:pPr>
        <w:ind w:left="108" w:firstLine="720"/>
        <w:jc w:val="both"/>
        <w:rPr>
          <w:rFonts w:ascii="StobiSerif Regular" w:hAnsi="StobiSerif Regular" w:cstheme="minorHAnsi"/>
        </w:rPr>
      </w:pPr>
    </w:p>
    <w:p w14:paraId="7E673998" w14:textId="77777777" w:rsidR="00374E07" w:rsidRPr="00582BBC" w:rsidRDefault="00374E07" w:rsidP="00374E07">
      <w:pPr>
        <w:jc w:val="both"/>
        <w:rPr>
          <w:rFonts w:ascii="StobiSerif Regular" w:hAnsi="StobiSerif Regular"/>
          <w:b/>
          <w:bCs/>
        </w:rPr>
      </w:pPr>
      <w:r w:rsidRPr="00436076">
        <w:rPr>
          <w:rFonts w:ascii="StobiSerif Regular" w:hAnsi="StobiSerif Regular"/>
          <w:b/>
          <w:bCs/>
        </w:rPr>
        <w:t xml:space="preserve">3. </w:t>
      </w:r>
      <w:r w:rsidRPr="00582BBC">
        <w:rPr>
          <w:rFonts w:ascii="StobiSerif Regular" w:hAnsi="StobiSerif Regular"/>
          <w:b/>
          <w:bCs/>
        </w:rPr>
        <w:t>Media</w:t>
      </w:r>
    </w:p>
    <w:p w14:paraId="5919651E" w14:textId="77777777" w:rsidR="00374E07" w:rsidRDefault="00374E07" w:rsidP="00374E07">
      <w:pPr>
        <w:pStyle w:val="NoSpacing"/>
        <w:jc w:val="both"/>
        <w:rPr>
          <w:rFonts w:ascii="StobiSerif Regular" w:hAnsi="StobiSerif Regular"/>
        </w:rPr>
      </w:pPr>
      <w:r w:rsidRPr="00582BBC">
        <w:rPr>
          <w:rFonts w:ascii="StobiSerif Regular" w:hAnsi="StobiSerif Regular"/>
        </w:rPr>
        <w:t>Me rëndësi të jashtëzakonshme është çështja e rritjes së ndërgjegjësimit për trajtimin e çështjeve gjinore në media</w:t>
      </w:r>
    </w:p>
    <w:p w14:paraId="14BC55AD" w14:textId="77777777" w:rsidR="00374E07" w:rsidRPr="009E4B69" w:rsidRDefault="00374E07" w:rsidP="00374E07">
      <w:pPr>
        <w:pStyle w:val="NoSpacing"/>
        <w:jc w:val="both"/>
        <w:rPr>
          <w:rFonts w:ascii="StobiSerif Regular" w:hAnsi="StobiSerif Regular"/>
          <w:lang w:val="en-US"/>
        </w:rPr>
      </w:pPr>
      <w:r w:rsidRPr="00582BBC">
        <w:rPr>
          <w:rFonts w:ascii="StobiSerif Regular" w:hAnsi="StobiSerif Regular"/>
        </w:rPr>
        <w:t>Agjencia për Shërbime Mediatike Audio dhe Audio Vizuale si organ rregullator vazhdon të kontribuojë në mënyrë aktive në përmirësimin e barazisë në shoqëri përmes pjesëmarrjes në proceset globale dhe përmes aktiviteteve të veta specifike si:</w:t>
      </w:r>
      <w:r w:rsidRPr="00582BBC">
        <w:t xml:space="preserve"> </w:t>
      </w:r>
      <w:r w:rsidRPr="00582BBC">
        <w:rPr>
          <w:rFonts w:ascii="StobiSerif Regular" w:hAnsi="StobiSerif Regular"/>
        </w:rPr>
        <w:t>përgatitja, publikimi dhe promovimi i analizave vjetore për aspekte të ndryshme të gjinisë në media, mbi strukturën gjinore të pronësisë, punonjësit dhe pagat në transmetues, për të organizuar debate dhe seminare mbi</w:t>
      </w:r>
      <w:r>
        <w:rPr>
          <w:rFonts w:ascii="StobiSerif Regular" w:hAnsi="StobiSerif Regular"/>
          <w:lang w:val="en-US"/>
        </w:rPr>
        <w:t xml:space="preserve"> </w:t>
      </w:r>
      <w:r w:rsidRPr="00582BBC">
        <w:rPr>
          <w:rFonts w:ascii="StobiSerif Regular" w:hAnsi="StobiSerif Regular"/>
        </w:rPr>
        <w:t>çështjet</w:t>
      </w:r>
      <w:r>
        <w:rPr>
          <w:rFonts w:ascii="StobiSerif Regular" w:hAnsi="StobiSerif Regular"/>
          <w:lang w:val="en-US"/>
        </w:rPr>
        <w:t xml:space="preserve"> gjinore</w:t>
      </w:r>
      <w:r w:rsidRPr="00582BBC">
        <w:rPr>
          <w:rFonts w:ascii="StobiSerif Regular" w:hAnsi="StobiSerif Regular"/>
        </w:rPr>
        <w:t xml:space="preserve">, përkthimi dhe shpërndarja tek aktorët përkatës të dokumenteve evropiane dhe rekomandimeve se si të adoptohet një qasje e ndjeshme gjinore për trajtimin e çështjeve sociale dhe përfshirjen e gjinisë në rrjedhën kryesore. Të gjitha aktivitetet dhe dokumentet janë të postuara në ueb-faqen speciale </w:t>
      </w:r>
      <w:hyperlink r:id="rId18" w:history="1">
        <w:r w:rsidRPr="008850FD">
          <w:rPr>
            <w:rStyle w:val="Hyperlink"/>
            <w:rFonts w:ascii="StobiSerif Regular" w:hAnsi="StobiSerif Regular"/>
          </w:rPr>
          <w:t>www.rodotimediumite.mk</w:t>
        </w:r>
      </w:hyperlink>
      <w:r w:rsidRPr="00582BBC">
        <w:rPr>
          <w:rFonts w:ascii="StobiSerif Regular" w:hAnsi="StobiSerif Regular"/>
        </w:rPr>
        <w:t>.</w:t>
      </w:r>
      <w:r>
        <w:rPr>
          <w:rFonts w:ascii="StobiSerif Regular" w:hAnsi="StobiSerif Regular"/>
          <w:lang w:val="en-US"/>
        </w:rPr>
        <w:t xml:space="preserve"> </w:t>
      </w:r>
    </w:p>
    <w:p w14:paraId="754CB31C" w14:textId="77777777" w:rsidR="00374E07" w:rsidRPr="009E4B69" w:rsidRDefault="00374E07" w:rsidP="00374E07">
      <w:pPr>
        <w:pStyle w:val="NoSpacing"/>
        <w:jc w:val="both"/>
        <w:rPr>
          <w:rFonts w:ascii="StobiSerif Regular" w:hAnsi="StobiSerif Regular"/>
          <w:lang w:val="en-US"/>
        </w:rPr>
      </w:pPr>
      <w:r w:rsidRPr="009E4B69">
        <w:rPr>
          <w:rFonts w:ascii="StobiSerif Regular" w:hAnsi="StobiSerif Regular"/>
        </w:rPr>
        <w:t xml:space="preserve">Në vitin 2023 janë gati: Analiza e mënyrës sesi televizionet kombëtare raportojnë për dhunën me bazë gjinore; Analiza e strukturës gjinore të pronarëve dhe punonjësve të radiotelevizioneve; Hulumtimi “Gjinia në media 2022: Analiza e çështjeve gjinore dhe mënyra </w:t>
      </w:r>
      <w:r>
        <w:rPr>
          <w:rFonts w:ascii="StobiSerif Regular" w:hAnsi="StobiSerif Regular"/>
          <w:lang w:val="en-US"/>
        </w:rPr>
        <w:t xml:space="preserve">se si grate </w:t>
      </w:r>
      <w:r w:rsidRPr="009E4B69">
        <w:rPr>
          <w:rFonts w:ascii="StobiSerif Regular" w:hAnsi="StobiSerif Regular"/>
        </w:rPr>
        <w:t>dhe</w:t>
      </w:r>
      <w:r>
        <w:rPr>
          <w:rFonts w:ascii="StobiSerif Regular" w:hAnsi="StobiSerif Regular"/>
          <w:lang w:val="en-US"/>
        </w:rPr>
        <w:t xml:space="preserve"> burrat portretizohen dhe</w:t>
      </w:r>
      <w:r w:rsidRPr="009E4B69">
        <w:rPr>
          <w:rFonts w:ascii="StobiSerif Regular" w:hAnsi="StobiSerif Regular"/>
        </w:rPr>
        <w:t xml:space="preserve"> përfaqës</w:t>
      </w:r>
      <w:r>
        <w:rPr>
          <w:rFonts w:ascii="StobiSerif Regular" w:hAnsi="StobiSerif Regular"/>
          <w:lang w:val="en-US"/>
        </w:rPr>
        <w:t xml:space="preserve">ohen </w:t>
      </w:r>
      <w:r w:rsidRPr="009E4B69">
        <w:rPr>
          <w:rFonts w:ascii="StobiSerif Regular" w:hAnsi="StobiSerif Regular"/>
        </w:rPr>
        <w:t>në</w:t>
      </w:r>
      <w:r>
        <w:rPr>
          <w:rFonts w:ascii="StobiSerif Regular" w:hAnsi="StobiSerif Regular"/>
          <w:lang w:val="en-US"/>
        </w:rPr>
        <w:t xml:space="preserve"> </w:t>
      </w:r>
      <w:r w:rsidRPr="009E4B69">
        <w:rPr>
          <w:rFonts w:ascii="StobiSerif Regular" w:hAnsi="StobiSerif Regular"/>
        </w:rPr>
        <w:t>programet argëtuese të transmetuesve</w:t>
      </w:r>
      <w:r>
        <w:rPr>
          <w:rFonts w:ascii="StobiSerif Regular" w:hAnsi="StobiSerif Regular"/>
          <w:lang w:val="en-US"/>
        </w:rPr>
        <w:t>.</w:t>
      </w:r>
    </w:p>
    <w:p w14:paraId="424E7ED5" w14:textId="068DA3AE" w:rsidR="00374E07" w:rsidRDefault="00374E07" w:rsidP="00DF323F">
      <w:pPr>
        <w:pStyle w:val="NoSpacing"/>
        <w:jc w:val="both"/>
        <w:rPr>
          <w:rFonts w:ascii="StobiSerif Regular" w:hAnsi="StobiSerif Regular"/>
        </w:rPr>
      </w:pPr>
      <w:r w:rsidRPr="00436076">
        <w:rPr>
          <w:rFonts w:ascii="StobiSerif Regular" w:hAnsi="StobiSerif Regular"/>
        </w:rPr>
        <w:t xml:space="preserve"> </w:t>
      </w:r>
    </w:p>
    <w:p w14:paraId="02CCFF7D" w14:textId="77777777" w:rsidR="00DF323F" w:rsidRPr="00DF323F" w:rsidRDefault="00DF323F" w:rsidP="00DF323F">
      <w:pPr>
        <w:pStyle w:val="NoSpacing"/>
        <w:jc w:val="both"/>
        <w:rPr>
          <w:rFonts w:ascii="StobiSerif Regular" w:hAnsi="StobiSerif Regular"/>
        </w:rPr>
      </w:pPr>
    </w:p>
    <w:p w14:paraId="5864830D" w14:textId="77777777" w:rsidR="00374E07" w:rsidRPr="00436076" w:rsidRDefault="00374E07" w:rsidP="00374E07">
      <w:pPr>
        <w:jc w:val="both"/>
        <w:rPr>
          <w:rFonts w:ascii="StobiSerif Regular" w:hAnsi="StobiSerif Regular"/>
          <w:b/>
          <w:bCs/>
        </w:rPr>
      </w:pPr>
      <w:r w:rsidRPr="00436076">
        <w:rPr>
          <w:rFonts w:ascii="StobiSerif Regular" w:hAnsi="StobiSerif Regular"/>
          <w:b/>
          <w:bCs/>
        </w:rPr>
        <w:t xml:space="preserve">4. </w:t>
      </w:r>
      <w:r w:rsidRPr="009E4B69">
        <w:rPr>
          <w:rFonts w:ascii="StobiSerif Regular" w:hAnsi="StobiSerif Regular"/>
          <w:b/>
          <w:bCs/>
        </w:rPr>
        <w:t>Mekanizmat e mbrojtjes</w:t>
      </w:r>
    </w:p>
    <w:p w14:paraId="2304631D" w14:textId="77777777" w:rsidR="00374E07" w:rsidRPr="00436076" w:rsidRDefault="00374E07" w:rsidP="00374E07">
      <w:pPr>
        <w:pStyle w:val="ListParagraph"/>
        <w:numPr>
          <w:ilvl w:val="0"/>
          <w:numId w:val="6"/>
        </w:numPr>
        <w:jc w:val="both"/>
        <w:rPr>
          <w:rFonts w:ascii="StobiSerif Regular" w:hAnsi="StobiSerif Regular"/>
          <w:b/>
          <w:bCs/>
          <w:i/>
          <w:iCs/>
        </w:rPr>
      </w:pPr>
      <w:r w:rsidRPr="009E4B69">
        <w:rPr>
          <w:rFonts w:ascii="StobiSerif Regular" w:hAnsi="StobiSerif Regular"/>
          <w:b/>
          <w:bCs/>
          <w:i/>
          <w:iCs/>
        </w:rPr>
        <w:t>Avokati i Popullit</w:t>
      </w:r>
    </w:p>
    <w:p w14:paraId="7A5B1DC2" w14:textId="77777777" w:rsidR="00374E07" w:rsidRPr="00436076" w:rsidRDefault="00374E07" w:rsidP="00374E07">
      <w:pPr>
        <w:pStyle w:val="NoSpacing"/>
        <w:jc w:val="both"/>
        <w:rPr>
          <w:rFonts w:ascii="StobiSerif Regular" w:hAnsi="StobiSerif Regular"/>
        </w:rPr>
      </w:pPr>
      <w:r w:rsidRPr="009E4B69">
        <w:rPr>
          <w:rFonts w:ascii="StobiSerif Regular" w:hAnsi="StobiSerif Regular"/>
        </w:rPr>
        <w:t xml:space="preserve">Në vitin 2023, Raporti Vjetor për shkallën e sigurimit të respektimit, </w:t>
      </w:r>
      <w:r>
        <w:rPr>
          <w:rFonts w:ascii="StobiSerif Regular" w:hAnsi="StobiSerif Regular"/>
          <w:lang w:val="en-US"/>
        </w:rPr>
        <w:t>avanci</w:t>
      </w:r>
      <w:r w:rsidRPr="009E4B69">
        <w:rPr>
          <w:rFonts w:ascii="StobiSerif Regular" w:hAnsi="StobiSerif Regular"/>
        </w:rPr>
        <w:t xml:space="preserve">mit dhe mbrojtjes së lirive dhe të drejtave të njeriut tregon gjendjen në vitin në të cilin Avokati i Popullit shënoi një çerek shekulli nga fillimi </w:t>
      </w:r>
      <w:r>
        <w:rPr>
          <w:rFonts w:ascii="StobiSerif Regular" w:hAnsi="StobiSerif Regular"/>
          <w:lang w:val="en-US"/>
        </w:rPr>
        <w:t xml:space="preserve">i </w:t>
      </w:r>
      <w:r w:rsidRPr="009E4B69">
        <w:rPr>
          <w:rFonts w:ascii="StobiSerif Regular" w:hAnsi="StobiSerif Regular"/>
        </w:rPr>
        <w:t>punës.</w:t>
      </w:r>
    </w:p>
    <w:p w14:paraId="14918D98" w14:textId="77777777" w:rsidR="00374E07" w:rsidRDefault="00374E07" w:rsidP="00374E07">
      <w:pPr>
        <w:pStyle w:val="NoSpacing"/>
        <w:jc w:val="both"/>
        <w:rPr>
          <w:rFonts w:ascii="StobiSerif Regular" w:hAnsi="StobiSerif Regular"/>
        </w:rPr>
      </w:pPr>
      <w:r w:rsidRPr="009E4B69">
        <w:rPr>
          <w:rFonts w:ascii="StobiSerif Regular" w:hAnsi="StobiSerif Regular"/>
        </w:rPr>
        <w:t xml:space="preserve">Në vitin 2023, Departamenti posaçëm për Parandalimin dhe Mbrojtjen nga Diskriminimi dhe Përfaqësim adekuat dhe të drejtë pranë Avokatit të Popullit vërejti një rënie të ndjeshme të numrit të ankesave në këtë fushë (50), që është 26 më pak se në vitin 2022. Avokati i Popullit, nga statistikat sipas fushave të diskriminimit, konstatoi se numri më i madh i ankesave është regjistruar në fushën e punës dhe marrëdhënieve të punës (25 ankesa gjithsej), aksesi në mallra dhe shërbime (4 ankesa), drejtësi dhe administratë. (5 ankesa), </w:t>
      </w:r>
      <w:r>
        <w:rPr>
          <w:rFonts w:ascii="StobiSerif Regular" w:hAnsi="StobiSerif Regular"/>
          <w:lang w:val="en-US"/>
        </w:rPr>
        <w:t>strehimi</w:t>
      </w:r>
      <w:r w:rsidRPr="009E4B69">
        <w:rPr>
          <w:rFonts w:ascii="StobiSerif Regular" w:hAnsi="StobiSerif Regular"/>
        </w:rPr>
        <w:t xml:space="preserve"> (1 ankesë), arsimi, shkenca dhe sporti (4 peticione), informimi publik dhe media (7 peticione) dhe pjesa tjetër (4 peticione) janë të regjistruara në fusha të tjera.  Të dhënat nuk janë të ndara sipas gjinisë.</w:t>
      </w:r>
    </w:p>
    <w:p w14:paraId="2EF1CC46" w14:textId="77777777" w:rsidR="00374E07" w:rsidRPr="00436076" w:rsidRDefault="00374E07" w:rsidP="00374E07">
      <w:pPr>
        <w:pStyle w:val="NoSpacing"/>
        <w:jc w:val="both"/>
        <w:rPr>
          <w:rFonts w:ascii="StobiSerif Regular" w:hAnsi="StobiSerif Regular"/>
        </w:rPr>
      </w:pPr>
    </w:p>
    <w:p w14:paraId="0D365AEC" w14:textId="77777777" w:rsidR="00374E07" w:rsidRPr="00436076" w:rsidRDefault="00374E07" w:rsidP="00374E07">
      <w:pPr>
        <w:jc w:val="both"/>
        <w:rPr>
          <w:rFonts w:ascii="StobiSerif Regular" w:hAnsi="StobiSerif Regular"/>
          <w:b/>
          <w:bCs/>
          <w:i/>
          <w:iCs/>
        </w:rPr>
      </w:pPr>
    </w:p>
    <w:p w14:paraId="794AB9C4" w14:textId="77777777" w:rsidR="00374E07" w:rsidRPr="00436076" w:rsidRDefault="00374E07" w:rsidP="00374E07">
      <w:pPr>
        <w:pStyle w:val="ListParagraph"/>
        <w:numPr>
          <w:ilvl w:val="0"/>
          <w:numId w:val="6"/>
        </w:numPr>
        <w:jc w:val="both"/>
        <w:rPr>
          <w:rFonts w:ascii="StobiSerif Regular" w:hAnsi="StobiSerif Regular"/>
          <w:b/>
          <w:bCs/>
          <w:i/>
          <w:iCs/>
        </w:rPr>
      </w:pPr>
      <w:r w:rsidRPr="009E4B69">
        <w:rPr>
          <w:rFonts w:ascii="StobiSerif Regular" w:hAnsi="StobiSerif Regular"/>
          <w:b/>
          <w:bCs/>
          <w:i/>
          <w:iCs/>
        </w:rPr>
        <w:t>Komisioni për Parandalimin dhe Mbrojtjen nga Diskriminimi (K</w:t>
      </w:r>
      <w:r>
        <w:rPr>
          <w:rFonts w:ascii="StobiSerif Regular" w:hAnsi="StobiSerif Regular"/>
          <w:b/>
          <w:bCs/>
          <w:i/>
          <w:iCs/>
          <w:lang w:val="en-US"/>
        </w:rPr>
        <w:t>PM</w:t>
      </w:r>
      <w:r w:rsidRPr="009E4B69">
        <w:rPr>
          <w:rFonts w:ascii="StobiSerif Regular" w:hAnsi="StobiSerif Regular"/>
          <w:b/>
          <w:bCs/>
          <w:i/>
          <w:iCs/>
        </w:rPr>
        <w:t>D</w:t>
      </w:r>
      <w:r>
        <w:rPr>
          <w:rFonts w:ascii="StobiSerif Regular" w:hAnsi="StobiSerif Regular"/>
          <w:b/>
          <w:bCs/>
          <w:i/>
          <w:iCs/>
          <w:lang w:val="en-US"/>
        </w:rPr>
        <w:t>)</w:t>
      </w:r>
    </w:p>
    <w:p w14:paraId="42C59096" w14:textId="77777777" w:rsidR="00374E07" w:rsidRPr="00436076" w:rsidRDefault="00374E07" w:rsidP="00374E07">
      <w:pPr>
        <w:jc w:val="both"/>
        <w:rPr>
          <w:rFonts w:ascii="StobiSerif Regular" w:hAnsi="StobiSerif Regular"/>
          <w:lang w:val="en-US"/>
        </w:rPr>
      </w:pPr>
      <w:r w:rsidRPr="00AA2D3E">
        <w:rPr>
          <w:rFonts w:ascii="StobiSerif Regular" w:hAnsi="StobiSerif Regular"/>
          <w:lang w:val="en-US"/>
        </w:rPr>
        <w:t>Ky Komision</w:t>
      </w:r>
      <w:r>
        <w:rPr>
          <w:rFonts w:ascii="StobiSerif Regular" w:hAnsi="StobiSerif Regular"/>
          <w:lang w:val="en-US"/>
        </w:rPr>
        <w:t xml:space="preserve"> </w:t>
      </w:r>
      <w:r w:rsidRPr="00AA2D3E">
        <w:rPr>
          <w:rFonts w:ascii="StobiSerif Regular" w:hAnsi="StobiSerif Regular"/>
          <w:lang w:val="en-US"/>
        </w:rPr>
        <w:t>për Parandalimin dhe Mbrojtjen nga Diskriminimi (më tej në tekst: K</w:t>
      </w:r>
      <w:r>
        <w:rPr>
          <w:rFonts w:ascii="StobiSerif Regular" w:hAnsi="StobiSerif Regular"/>
          <w:lang w:val="en-US"/>
        </w:rPr>
        <w:t>PM</w:t>
      </w:r>
      <w:r w:rsidRPr="00AA2D3E">
        <w:rPr>
          <w:rFonts w:ascii="StobiSerif Regular" w:hAnsi="StobiSerif Regular"/>
          <w:lang w:val="en-US"/>
        </w:rPr>
        <w:t>D ose Komisioni), në përputhje me obligimin ligjor, ka përgatitur Raportin Vjetor për vitin 2023 në të cilin raporti paraqet të arriturat dhe aktivitetet e realizuara.</w:t>
      </w:r>
    </w:p>
    <w:p w14:paraId="3048920D" w14:textId="77777777" w:rsidR="00374E07" w:rsidRPr="00436076" w:rsidRDefault="00374E07" w:rsidP="00374E07">
      <w:pPr>
        <w:pStyle w:val="NoSpacing"/>
        <w:jc w:val="both"/>
        <w:rPr>
          <w:rFonts w:ascii="StobiSerif Regular" w:hAnsi="StobiSerif Regular"/>
        </w:rPr>
      </w:pPr>
      <w:r w:rsidRPr="00AA2D3E">
        <w:rPr>
          <w:rFonts w:ascii="StobiSerif Regular" w:hAnsi="StobiSerif Regular"/>
        </w:rPr>
        <w:t>Gjatë vitit 2023, K</w:t>
      </w:r>
      <w:r>
        <w:rPr>
          <w:rFonts w:ascii="StobiSerif Regular" w:hAnsi="StobiSerif Regular"/>
          <w:lang w:val="en-US"/>
        </w:rPr>
        <w:t>PM</w:t>
      </w:r>
      <w:r w:rsidRPr="00AA2D3E">
        <w:rPr>
          <w:rFonts w:ascii="StobiSerif Regular" w:hAnsi="StobiSerif Regular"/>
        </w:rPr>
        <w:t>D ka punuar në gjithsej 599 lëndë për mbrojtje nga diskriminimi, prej të cilave 523 janë hapur në vitin 2023 dhe 76 lëndë janë transferuar nga viti paraprak 2022; 520 peticione për mbrojtje nga diskriminimi të dorëzuara në Komisionin nga qytetarët, organizatat e shoqërisë civile dhe persona të tjerë juridikë, si dhe tri procedura sipas detyrës zyrtare.</w:t>
      </w:r>
    </w:p>
    <w:p w14:paraId="097E674B" w14:textId="77777777" w:rsidR="00374E07" w:rsidRPr="00AA2D3E" w:rsidRDefault="00374E07" w:rsidP="00374E07">
      <w:pPr>
        <w:pStyle w:val="NoSpacing"/>
        <w:jc w:val="both"/>
        <w:rPr>
          <w:rFonts w:ascii="StobiSerif Regular" w:hAnsi="StobiSerif Regular"/>
          <w:lang w:val="en-US"/>
        </w:rPr>
      </w:pPr>
      <w:r w:rsidRPr="00AA2D3E">
        <w:rPr>
          <w:rFonts w:ascii="StobiSerif Regular" w:hAnsi="StobiSerif Regular"/>
        </w:rPr>
        <w:t>Puna dhe marrëdhënia e punës është fusha më e shpeshtë e diskriminimit e përcaktuar si te femrat (10 nga 18 raste) ashtu edhe te meshkujt (pesë nga nëntë raste), dhe për sa i përket bazës, diskriminimi ndaj femrave në numrin më të madh të rasteve</w:t>
      </w:r>
      <w:r>
        <w:rPr>
          <w:rFonts w:ascii="StobiSerif Regular" w:hAnsi="StobiSerif Regular"/>
          <w:lang w:val="en-US"/>
        </w:rPr>
        <w:t xml:space="preserve"> </w:t>
      </w:r>
      <w:r w:rsidRPr="00AA2D3E">
        <w:rPr>
          <w:rFonts w:ascii="StobiSerif Regular" w:hAnsi="StobiSerif Regular"/>
        </w:rPr>
        <w:t>u përcaktua në bazë të bindjeve politike (gjashtë raste), gjinisë (katër), karakteristikave personale dhe statusit social (katër), moshës (tre) dhe shtatzënisë (tre), dhe për burrat këto janë baza karakteristike personale dhe statusi shoqëror ( tre) dhe besimi politik (dy raste)</w:t>
      </w:r>
      <w:r>
        <w:rPr>
          <w:rFonts w:ascii="StobiSerif Regular" w:hAnsi="StobiSerif Regular"/>
          <w:lang w:val="en-US"/>
        </w:rPr>
        <w:t>.</w:t>
      </w:r>
    </w:p>
    <w:p w14:paraId="219644EE" w14:textId="77777777" w:rsidR="00374E07" w:rsidRPr="00AA2D3E" w:rsidRDefault="00374E07" w:rsidP="00374E07">
      <w:pPr>
        <w:pStyle w:val="NoSpacing"/>
        <w:jc w:val="both"/>
        <w:rPr>
          <w:rFonts w:ascii="StobiSerif Regular" w:hAnsi="StobiSerif Regular"/>
          <w:lang w:val="en-US"/>
        </w:rPr>
      </w:pPr>
      <w:r w:rsidRPr="00AA2D3E">
        <w:rPr>
          <w:rFonts w:ascii="StobiSerif Regular" w:hAnsi="StobiSerif Regular"/>
        </w:rPr>
        <w:t>Edhe pse numri i ankesave është rritur dukshëm në krahasim me vitet e kaluara, kjo nuk pasqyron realisht praninë e diskriminimit, gjë që u konfirmua në hulumtimin e realizuar për Raportin - Barometri për mundësi të barabarta të K</w:t>
      </w:r>
      <w:r>
        <w:rPr>
          <w:rFonts w:ascii="StobiSerif Regular" w:hAnsi="StobiSerif Regular"/>
          <w:lang w:val="en-US"/>
        </w:rPr>
        <w:t>PMD</w:t>
      </w:r>
      <w:r w:rsidRPr="00AA2D3E">
        <w:rPr>
          <w:rFonts w:ascii="StobiSerif Regular" w:hAnsi="StobiSerif Regular"/>
        </w:rPr>
        <w:t>-së dhe Qendrës Maqedonase për Bashkëpunim Ndërkombëtar (MCMS) , që tregoi se çdo i treti i anketuar deklaroi se ishte viktimë e diskriminimit, dhe katër nga dhjetë të anketuar ishin dëshmitarë të diskriminimit</w:t>
      </w:r>
      <w:r>
        <w:rPr>
          <w:rFonts w:ascii="StobiSerif Regular" w:hAnsi="StobiSerif Regular"/>
          <w:lang w:val="en-US"/>
        </w:rPr>
        <w:t>.</w:t>
      </w:r>
    </w:p>
    <w:p w14:paraId="7DCBE982" w14:textId="7DC803D7" w:rsidR="00374E07" w:rsidRDefault="00374E07" w:rsidP="003423B5">
      <w:pPr>
        <w:pStyle w:val="NoSpacing"/>
        <w:jc w:val="both"/>
        <w:rPr>
          <w:rFonts w:ascii="StobiSerif Regular" w:hAnsi="StobiSerif Regular"/>
        </w:rPr>
      </w:pPr>
    </w:p>
    <w:p w14:paraId="7D4837DA" w14:textId="77777777" w:rsidR="003423B5" w:rsidRPr="00436076" w:rsidRDefault="003423B5" w:rsidP="003423B5">
      <w:pPr>
        <w:pStyle w:val="NoSpacing"/>
        <w:jc w:val="both"/>
        <w:rPr>
          <w:rFonts w:ascii="StobiSerif Regular" w:hAnsi="StobiSerif Regular"/>
        </w:rPr>
      </w:pPr>
    </w:p>
    <w:p w14:paraId="12CA121F" w14:textId="77777777" w:rsidR="00374E07" w:rsidRPr="00436076" w:rsidRDefault="00374E07" w:rsidP="00374E07">
      <w:pPr>
        <w:jc w:val="both"/>
        <w:rPr>
          <w:rFonts w:ascii="StobiSerif Regular" w:hAnsi="StobiSerif Regular"/>
          <w:b/>
          <w:bCs/>
        </w:rPr>
      </w:pPr>
      <w:r w:rsidRPr="00436076">
        <w:rPr>
          <w:rFonts w:ascii="StobiSerif Regular" w:hAnsi="StobiSerif Regular"/>
          <w:b/>
          <w:bCs/>
        </w:rPr>
        <w:t xml:space="preserve">5. </w:t>
      </w:r>
      <w:r w:rsidRPr="00AA2D3E">
        <w:rPr>
          <w:rFonts w:ascii="StobiSerif Regular" w:hAnsi="StobiSerif Regular"/>
          <w:b/>
          <w:bCs/>
        </w:rPr>
        <w:t>Zhvillimi i barazisë gjinore në nivel lokal</w:t>
      </w:r>
    </w:p>
    <w:p w14:paraId="6D25E655" w14:textId="4F167DB9" w:rsidR="00374E07" w:rsidRDefault="00374E07" w:rsidP="00374E07">
      <w:pPr>
        <w:pStyle w:val="NoSpacing"/>
        <w:jc w:val="both"/>
        <w:rPr>
          <w:rFonts w:ascii="StobiSerif Regular" w:hAnsi="StobiSerif Regular"/>
        </w:rPr>
      </w:pPr>
      <w:r w:rsidRPr="00AA2D3E">
        <w:rPr>
          <w:rFonts w:ascii="StobiSerif Regular" w:hAnsi="StobiSerif Regular"/>
        </w:rPr>
        <w:t xml:space="preserve">Kjo pjesë e raportit është përgatitur në bazë të Raporteve të dorëzuara nga Njësitë e Vetëqeverisjes </w:t>
      </w:r>
      <w:r>
        <w:rPr>
          <w:rFonts w:ascii="StobiSerif Regular" w:hAnsi="StobiSerif Regular"/>
          <w:lang w:val="en-US"/>
        </w:rPr>
        <w:t xml:space="preserve">Lokale </w:t>
      </w:r>
      <w:r w:rsidRPr="00AA2D3E">
        <w:rPr>
          <w:rFonts w:ascii="StobiSerif Regular" w:hAnsi="StobiSerif Regular"/>
        </w:rPr>
        <w:t xml:space="preserve">që kanë përmbushur detyrimin ligjor në përputhje me </w:t>
      </w:r>
      <w:r w:rsidR="009161CC">
        <w:rPr>
          <w:rFonts w:ascii="StobiSerif Regular" w:hAnsi="StobiSerif Regular"/>
        </w:rPr>
        <w:t>LMBGB</w:t>
      </w:r>
      <w:r w:rsidRPr="00AA2D3E">
        <w:rPr>
          <w:rFonts w:ascii="StobiSerif Regular" w:hAnsi="StobiSerif Regular"/>
        </w:rPr>
        <w:t>. Nga 81 komuna, vetëm 5</w:t>
      </w:r>
      <w:r w:rsidR="00DF323F">
        <w:rPr>
          <w:rFonts w:ascii="StobiSerif Regular" w:hAnsi="StobiSerif Regular"/>
          <w:lang w:val="sq-AL"/>
        </w:rPr>
        <w:t>2</w:t>
      </w:r>
      <w:r w:rsidRPr="00AA2D3E">
        <w:rPr>
          <w:rFonts w:ascii="StobiSerif Regular" w:hAnsi="StobiSerif Regular"/>
        </w:rPr>
        <w:t xml:space="preserve"> komuna kanë dorëzuar raport vjetor, ndërsa 6 nga njësitë e vetëqeverisjes lokale kanë dorëzuar raport ku nuk janë specifikuar masat apo aktivitetet e ndërmarra.</w:t>
      </w:r>
    </w:p>
    <w:p w14:paraId="0A2FF72C" w14:textId="344F9DEF" w:rsidR="00374E07" w:rsidRPr="00AA2D3E" w:rsidRDefault="00374E07" w:rsidP="00374E07">
      <w:pPr>
        <w:pStyle w:val="NoSpacing"/>
        <w:jc w:val="both"/>
        <w:rPr>
          <w:rFonts w:ascii="StobiSerif Regular" w:hAnsi="StobiSerif Regular"/>
        </w:rPr>
      </w:pPr>
      <w:r w:rsidRPr="00AA2D3E">
        <w:rPr>
          <w:rFonts w:ascii="StobiSerif Regular" w:hAnsi="StobiSerif Regular"/>
        </w:rPr>
        <w:t xml:space="preserve">Në nivel lokal, në përputhje me </w:t>
      </w:r>
      <w:r w:rsidR="00DF323F">
        <w:rPr>
          <w:rFonts w:ascii="StobiSerif Regular" w:hAnsi="StobiSerif Regular"/>
        </w:rPr>
        <w:t>LMBGB</w:t>
      </w:r>
      <w:r w:rsidRPr="00AA2D3E">
        <w:rPr>
          <w:rFonts w:ascii="StobiSerif Regular" w:hAnsi="StobiSerif Regular"/>
        </w:rPr>
        <w:t>-në, janë formuar komisione për mundësi të barabarta për gratë dhe burrat në këshillat komunalë dhe janë emëruar koordinatorë për mundësi të barabarta për gratë dhe burrat në administratën komunale (</w:t>
      </w:r>
      <w:r w:rsidR="00DF323F">
        <w:rPr>
          <w:rFonts w:ascii="StobiSerif Regular" w:hAnsi="StobiSerif Regular"/>
        </w:rPr>
        <w:t>KMB</w:t>
      </w:r>
      <w:r w:rsidRPr="00AA2D3E">
        <w:rPr>
          <w:rFonts w:ascii="StobiSerif Regular" w:hAnsi="StobiSerif Regular"/>
        </w:rPr>
        <w:t xml:space="preserve">). Anëtarët e </w:t>
      </w:r>
      <w:r w:rsidR="00DF323F">
        <w:rPr>
          <w:rFonts w:ascii="StobiSerif Regular" w:hAnsi="StobiSerif Regular"/>
        </w:rPr>
        <w:t>KMB</w:t>
      </w:r>
      <w:r w:rsidRPr="00AA2D3E">
        <w:rPr>
          <w:rFonts w:ascii="StobiSerif Regular" w:hAnsi="StobiSerif Regular"/>
        </w:rPr>
        <w:t xml:space="preserve"> në komuna janë këshilltarët e zgjedhur dhe përbërja ndryshon çdo katër (4) vjet. Vazhdon tendenca e nivelit të ulët të realizimit të takimeve të mbajtura në nivel vjetor të </w:t>
      </w:r>
      <w:r w:rsidR="00DF323F">
        <w:rPr>
          <w:rFonts w:ascii="StobiSerif Regular" w:hAnsi="StobiSerif Regular"/>
        </w:rPr>
        <w:t>KMB</w:t>
      </w:r>
      <w:r w:rsidRPr="00AA2D3E">
        <w:rPr>
          <w:rFonts w:ascii="StobiSerif Regular" w:hAnsi="StobiSerif Regular"/>
        </w:rPr>
        <w:t xml:space="preserve">.  </w:t>
      </w:r>
    </w:p>
    <w:p w14:paraId="6D2A1AC3" w14:textId="77777777" w:rsidR="00374E07" w:rsidRPr="00436076" w:rsidRDefault="00374E07" w:rsidP="00374E07">
      <w:pPr>
        <w:pStyle w:val="NoSpacing"/>
        <w:jc w:val="both"/>
        <w:rPr>
          <w:rFonts w:ascii="StobiSerif Regular" w:hAnsi="StobiSerif Regular"/>
        </w:rPr>
      </w:pPr>
      <w:r w:rsidRPr="00AA2D3E">
        <w:rPr>
          <w:rFonts w:ascii="StobiSerif Regular" w:hAnsi="StobiSerif Regular"/>
        </w:rPr>
        <w:t>Është tipike për shumicën e komunave që përgjegjësitë e koordinatorit(ve) dhe zëvendëskoordinator(ve) për mundësi të barabarta për femrat dhe meshkujt nuk përcaktohen me aktin për sistematizimin e vendeve të punës në njësitë e vetëqeverisjes lokale.</w:t>
      </w:r>
    </w:p>
    <w:p w14:paraId="0351AB7F" w14:textId="77777777" w:rsidR="00374E07" w:rsidRDefault="00374E07" w:rsidP="00374E07">
      <w:pPr>
        <w:pStyle w:val="NoSpacing"/>
        <w:jc w:val="both"/>
        <w:rPr>
          <w:rFonts w:ascii="StobiSerif Regular" w:hAnsi="StobiSerif Regular"/>
        </w:rPr>
      </w:pPr>
      <w:r w:rsidRPr="00AA2D3E">
        <w:rPr>
          <w:rFonts w:ascii="StobiSerif Regular" w:hAnsi="StobiSerif Regular"/>
        </w:rPr>
        <w:lastRenderedPageBreak/>
        <w:t>Ende ekziston një stereotip në lidhje me pozicionin (punën) koordinator</w:t>
      </w:r>
      <w:r>
        <w:rPr>
          <w:rFonts w:ascii="StobiSerif Regular" w:hAnsi="StobiSerif Regular"/>
          <w:lang w:val="en-US"/>
        </w:rPr>
        <w:t xml:space="preserve">it </w:t>
      </w:r>
      <w:r w:rsidRPr="00AA2D3E">
        <w:rPr>
          <w:rFonts w:ascii="StobiSerif Regular" w:hAnsi="StobiSerif Regular"/>
        </w:rPr>
        <w:t>(</w:t>
      </w:r>
      <w:r>
        <w:rPr>
          <w:rFonts w:ascii="StobiSerif Regular" w:hAnsi="StobiSerif Regular"/>
          <w:lang w:val="en-US"/>
        </w:rPr>
        <w:t>es</w:t>
      </w:r>
      <w:r w:rsidRPr="00AA2D3E">
        <w:rPr>
          <w:rFonts w:ascii="StobiSerif Regular" w:hAnsi="StobiSerif Regular"/>
        </w:rPr>
        <w:t>) i cili perceptohet si një fushë "femërore" si në nivel lokal ashtu edhe në atë qendror midis bashkëpunimit të brendshëm institucional.</w:t>
      </w:r>
    </w:p>
    <w:p w14:paraId="6F2CD5F7" w14:textId="77777777" w:rsidR="00374E07" w:rsidRPr="00436076" w:rsidRDefault="00374E07" w:rsidP="00374E07">
      <w:pPr>
        <w:pStyle w:val="NoSpacing"/>
        <w:jc w:val="both"/>
        <w:rPr>
          <w:rFonts w:ascii="StobiSerif Regular" w:hAnsi="StobiSerif Regular"/>
        </w:rPr>
      </w:pPr>
      <w:r w:rsidRPr="00DD7897">
        <w:rPr>
          <w:rFonts w:ascii="StobiSerif Regular" w:hAnsi="StobiSerif Regular"/>
        </w:rPr>
        <w:t>Shumica e komunave përgatisin një Program Vjetor të Punës, kanë Strategji për Barazi Gjinore dhe plane veprimi për zbatimin e strategjive dhe shumica e aktiviteteve realizohen në bashkëpunim me shoqatat e qytetarëve.</w:t>
      </w:r>
    </w:p>
    <w:p w14:paraId="34878D00" w14:textId="19482C47" w:rsidR="00374E07" w:rsidRPr="00436076" w:rsidRDefault="00374E07" w:rsidP="00374E07">
      <w:pPr>
        <w:pStyle w:val="NoSpacing"/>
        <w:jc w:val="both"/>
        <w:rPr>
          <w:rFonts w:ascii="StobiSerif Regular" w:hAnsi="StobiSerif Regular"/>
        </w:rPr>
      </w:pPr>
      <w:r w:rsidRPr="00436076">
        <w:rPr>
          <w:rFonts w:ascii="StobiSerif Regular" w:hAnsi="StobiSerif Regular"/>
        </w:rPr>
        <w:t xml:space="preserve"> </w:t>
      </w:r>
      <w:r w:rsidRPr="00DD7897">
        <w:rPr>
          <w:rFonts w:ascii="StobiSerif Regular" w:hAnsi="StobiSerif Regular"/>
        </w:rPr>
        <w:t xml:space="preserve">Progres vërehet në disa nga buxhetet e </w:t>
      </w:r>
      <w:r w:rsidR="00DF323F">
        <w:rPr>
          <w:rFonts w:ascii="StobiSerif Regular" w:hAnsi="StobiSerif Regular"/>
          <w:lang w:val="en-US"/>
        </w:rPr>
        <w:t>NJVL</w:t>
      </w:r>
      <w:r>
        <w:rPr>
          <w:rFonts w:ascii="StobiSerif Regular" w:hAnsi="StobiSerif Regular"/>
          <w:lang w:val="en-US"/>
        </w:rPr>
        <w:t xml:space="preserve"> </w:t>
      </w:r>
      <w:r w:rsidRPr="00DD7897">
        <w:rPr>
          <w:rFonts w:ascii="StobiSerif Regular" w:hAnsi="StobiSerif Regular"/>
        </w:rPr>
        <w:t>-ve për vitin 2023, ku shtohet një zë i veçantë për mundësi të barabarta.</w:t>
      </w:r>
    </w:p>
    <w:p w14:paraId="5BCB3152" w14:textId="77777777" w:rsidR="00374E07" w:rsidRPr="00DD7897" w:rsidRDefault="00374E07" w:rsidP="00374E07">
      <w:pPr>
        <w:pStyle w:val="NoSpacing"/>
        <w:jc w:val="both"/>
        <w:rPr>
          <w:rFonts w:ascii="StobiSerif Regular" w:hAnsi="StobiSerif Regular"/>
          <w:lang w:val="en-US"/>
        </w:rPr>
      </w:pPr>
      <w:r w:rsidRPr="00DD7897">
        <w:rPr>
          <w:rFonts w:ascii="StobiSerif Regular" w:hAnsi="StobiSerif Regular"/>
        </w:rPr>
        <w:t>M</w:t>
      </w:r>
      <w:r>
        <w:rPr>
          <w:rFonts w:ascii="StobiSerif Regular" w:hAnsi="StobiSerif Regular"/>
          <w:lang w:val="en-US"/>
        </w:rPr>
        <w:t>P</w:t>
      </w:r>
      <w:r w:rsidRPr="00DD7897">
        <w:rPr>
          <w:rFonts w:ascii="StobiSerif Regular" w:hAnsi="StobiSerif Regular"/>
        </w:rPr>
        <w:t>P</w:t>
      </w:r>
      <w:r>
        <w:rPr>
          <w:rFonts w:ascii="StobiSerif Regular" w:hAnsi="StobiSerif Regular"/>
          <w:lang w:val="en-US"/>
        </w:rPr>
        <w:t>S</w:t>
      </w:r>
      <w:r w:rsidRPr="00DD7897">
        <w:rPr>
          <w:rFonts w:ascii="StobiSerif Regular" w:hAnsi="StobiSerif Regular"/>
        </w:rPr>
        <w:t xml:space="preserve">, përmes Qendrës Burimore për krijimin e politikave dhe buxheteve të përgjegjshme gjinore, vazhdimisht punon në </w:t>
      </w:r>
      <w:r>
        <w:rPr>
          <w:rFonts w:ascii="StobiSerif Regular" w:hAnsi="StobiSerif Regular"/>
          <w:lang w:val="en-US"/>
        </w:rPr>
        <w:t>për</w:t>
      </w:r>
      <w:r w:rsidRPr="00DD7897">
        <w:rPr>
          <w:rFonts w:ascii="StobiSerif Regular" w:hAnsi="StobiSerif Regular"/>
        </w:rPr>
        <w:t>forcimin e kapaciteteve të koordinator</w:t>
      </w:r>
      <w:r>
        <w:rPr>
          <w:rFonts w:ascii="StobiSerif Regular" w:hAnsi="StobiSerif Regular"/>
          <w:lang w:val="en-US"/>
        </w:rPr>
        <w:t>ëve</w:t>
      </w:r>
      <w:r w:rsidRPr="00DD7897">
        <w:rPr>
          <w:rFonts w:ascii="StobiSerif Regular" w:hAnsi="StobiSerif Regular"/>
        </w:rPr>
        <w:t>(</w:t>
      </w:r>
      <w:r>
        <w:rPr>
          <w:rFonts w:ascii="StobiSerif Regular" w:hAnsi="StobiSerif Regular"/>
          <w:lang w:val="en-US"/>
        </w:rPr>
        <w:t>e</w:t>
      </w:r>
      <w:r w:rsidRPr="00DD7897">
        <w:rPr>
          <w:rFonts w:ascii="StobiSerif Regular" w:hAnsi="StobiSerif Regular"/>
        </w:rPr>
        <w:t>ve) dhe zëvendëskoordinator(ve) për mundësi të barabarta për femrat dhe meshkujt e komunave, duke organizuar trajnime për barazia gjinore, mosdiskriminimi</w:t>
      </w:r>
      <w:r>
        <w:rPr>
          <w:rFonts w:ascii="StobiSerif Regular" w:hAnsi="StobiSerif Regular"/>
          <w:lang w:val="en-US"/>
        </w:rPr>
        <w:t>n</w:t>
      </w:r>
      <w:r w:rsidRPr="00DD7897">
        <w:rPr>
          <w:rFonts w:ascii="StobiSerif Regular" w:hAnsi="StobiSerif Regular"/>
        </w:rPr>
        <w:t xml:space="preserve"> apo viktimat e trafikimit</w:t>
      </w:r>
      <w:r>
        <w:rPr>
          <w:rFonts w:ascii="StobiSerif Regular" w:hAnsi="StobiSerif Regular"/>
          <w:lang w:val="en-US"/>
        </w:rPr>
        <w:t>.</w:t>
      </w:r>
    </w:p>
    <w:p w14:paraId="1D2FEE9C" w14:textId="6B0ADAE5" w:rsidR="00374E07" w:rsidRPr="00436076" w:rsidRDefault="00374E07" w:rsidP="00374E07">
      <w:pPr>
        <w:pStyle w:val="NoSpacing"/>
        <w:jc w:val="both"/>
        <w:rPr>
          <w:rFonts w:ascii="StobiSerif Regular" w:hAnsi="StobiSerif Regular"/>
        </w:rPr>
      </w:pPr>
      <w:r w:rsidRPr="00DD7897">
        <w:rPr>
          <w:rFonts w:ascii="StobiSerif Regular" w:hAnsi="StobiSerif Regular"/>
        </w:rPr>
        <w:t xml:space="preserve">Në vitin 2023, 19 njësi të qeverisjes lokale, përkatësisht: Qyteti i Shkupit, Qendra, Karposh, Aeroporti, Kisella Voda, Gazi Baba, Gjorçe Petrov, Staro Nagoriçani, Mavrovë dhe Rostushë, Bogovinë, Veles, Tetovë, Gostivar, Strugë, Gjevgjeli, </w:t>
      </w:r>
      <w:r>
        <w:rPr>
          <w:rFonts w:ascii="StobiSerif Regular" w:hAnsi="StobiSerif Regular"/>
          <w:lang w:val="en-US"/>
        </w:rPr>
        <w:t xml:space="preserve">Makedonski </w:t>
      </w:r>
      <w:r w:rsidRPr="00DD7897">
        <w:rPr>
          <w:rFonts w:ascii="StobiSerif Regular" w:hAnsi="StobiSerif Regular"/>
        </w:rPr>
        <w:t>Brod, Strumica, Sveti Nikolla dhe Kavadarci u përfshinë në programin e buxhetit të përgjegjshëm gjinor të UN Women.</w:t>
      </w:r>
    </w:p>
    <w:p w14:paraId="52E185A7" w14:textId="77777777" w:rsidR="00374E07" w:rsidRDefault="00374E07" w:rsidP="00374E07">
      <w:pPr>
        <w:jc w:val="both"/>
        <w:rPr>
          <w:rFonts w:ascii="StobiSerif Regular" w:hAnsi="StobiSerif Regular"/>
          <w:b/>
          <w:bCs/>
        </w:rPr>
      </w:pPr>
    </w:p>
    <w:p w14:paraId="30D12D3D" w14:textId="47F93794" w:rsidR="00374E07" w:rsidRPr="006647B0" w:rsidRDefault="00374E07" w:rsidP="00374E07">
      <w:pPr>
        <w:jc w:val="both"/>
        <w:rPr>
          <w:rFonts w:ascii="StobiSerif Regular" w:hAnsi="StobiSerif Regular"/>
          <w:b/>
          <w:bCs/>
        </w:rPr>
      </w:pPr>
      <w:r w:rsidRPr="00DD7897">
        <w:rPr>
          <w:rFonts w:ascii="StobiSerif Regular" w:hAnsi="StobiSerif Regular"/>
          <w:b/>
          <w:bCs/>
        </w:rPr>
        <w:t xml:space="preserve">Shembuj të mirë nga </w:t>
      </w:r>
      <w:r w:rsidR="003423B5">
        <w:rPr>
          <w:rFonts w:ascii="StobiSerif Regular" w:hAnsi="StobiSerif Regular"/>
          <w:b/>
          <w:bCs/>
          <w:lang w:val="en-US"/>
        </w:rPr>
        <w:t>NJVL</w:t>
      </w:r>
      <w:r w:rsidRPr="00DD7897">
        <w:rPr>
          <w:rFonts w:ascii="StobiSerif Regular" w:hAnsi="StobiSerif Regular"/>
          <w:b/>
          <w:bCs/>
        </w:rPr>
        <w:t>:</w:t>
      </w:r>
    </w:p>
    <w:p w14:paraId="63C14145" w14:textId="77777777" w:rsidR="00374E07" w:rsidRPr="00436076" w:rsidRDefault="00374E07" w:rsidP="00374E07">
      <w:pPr>
        <w:pStyle w:val="NoSpacing"/>
        <w:jc w:val="both"/>
        <w:rPr>
          <w:rFonts w:ascii="StobiSerif Regular" w:hAnsi="StobiSerif Regular"/>
          <w:lang w:eastAsia="mk-MK"/>
        </w:rPr>
      </w:pPr>
      <w:r w:rsidRPr="00EE7BEE">
        <w:rPr>
          <w:rFonts w:ascii="StobiSerif Regular" w:hAnsi="StobiSerif Regular"/>
          <w:b/>
          <w:bCs/>
          <w:lang w:eastAsia="mk-MK"/>
        </w:rPr>
        <w:t>Komuna e Kriva Pallankës</w:t>
      </w:r>
      <w:r w:rsidRPr="00EE7BEE">
        <w:rPr>
          <w:rFonts w:ascii="StobiSerif Regular" w:hAnsi="StobiSerif Regular"/>
          <w:lang w:eastAsia="mk-MK"/>
        </w:rPr>
        <w:t xml:space="preserve"> dhe administrata komunale në bashkëpunim me koordinatorin për mundësi të barabarta dhe kryetarin e grupit punues ndërsektorial për planifikim strategjik dhe buxhetim të përgjegjshëm gjinor realizuan 4 sesione të forumit buxhetor të përgjegjshëm gjinor.</w:t>
      </w:r>
    </w:p>
    <w:p w14:paraId="07F1D22E" w14:textId="77777777" w:rsidR="00374E07" w:rsidRPr="00EE7BEE" w:rsidRDefault="00374E07" w:rsidP="00374E07">
      <w:pPr>
        <w:pStyle w:val="NoSpacing"/>
        <w:jc w:val="both"/>
        <w:rPr>
          <w:rFonts w:ascii="StobiSerif Regular" w:hAnsi="StobiSerif Regular"/>
          <w:lang w:eastAsia="mk-MK"/>
        </w:rPr>
      </w:pPr>
      <w:r w:rsidRPr="00EE7BEE">
        <w:rPr>
          <w:rFonts w:ascii="StobiSerif Regular" w:hAnsi="StobiSerif Regular"/>
          <w:lang w:eastAsia="mk-MK"/>
        </w:rPr>
        <w:t>Në dy sesionet e forumit të mbajtura, pjesëmarrësit u njohën dhe u udhëzuan drejtpërdrejt përmes procesit të analizës gjinore dhe prezantimit të konceptit gjinor në propozimet e buxhetit, dhe planifikimi dhe buxhetimi vjetor me përgjegjësi gjinore kryhen në mënyrë transparente në përputhje me prioritetet zhvillimore strategjike të komunës të përcaktuara në Strategjinë e Përgjegjshme Gjinore për Zhvillim të Qëndrueshëm (2022-2027) të komunës.</w:t>
      </w:r>
    </w:p>
    <w:p w14:paraId="6318E794" w14:textId="77777777" w:rsidR="00374E07" w:rsidRPr="00436076" w:rsidRDefault="00374E07" w:rsidP="00374E07">
      <w:pPr>
        <w:pStyle w:val="NoSpacing"/>
        <w:jc w:val="both"/>
        <w:rPr>
          <w:rFonts w:ascii="StobiSerif Regular" w:hAnsi="StobiSerif Regular"/>
          <w:lang w:eastAsia="mk-MK"/>
        </w:rPr>
      </w:pPr>
      <w:r w:rsidRPr="00EE7BEE">
        <w:rPr>
          <w:rFonts w:ascii="StobiSerif Regular" w:hAnsi="StobiSerif Regular"/>
          <w:lang w:eastAsia="mk-MK"/>
        </w:rPr>
        <w:t>Në këto sesione të forumit morën pjesë 229 pjesëmarrës, nga të cilët 145 ishin gra dhe 84 ishin burra</w:t>
      </w:r>
      <w:r>
        <w:rPr>
          <w:rFonts w:ascii="StobiSerif Regular" w:hAnsi="StobiSerif Regular"/>
          <w:lang w:val="en-US" w:eastAsia="mk-MK"/>
        </w:rPr>
        <w:t>.</w:t>
      </w:r>
      <w:r w:rsidRPr="00436076">
        <w:rPr>
          <w:rFonts w:ascii="StobiSerif Regular" w:hAnsi="StobiSerif Regular"/>
          <w:lang w:eastAsia="mk-MK"/>
        </w:rPr>
        <w:t xml:space="preserve"> </w:t>
      </w:r>
    </w:p>
    <w:p w14:paraId="4D7913CC" w14:textId="77777777" w:rsidR="00374E07" w:rsidRPr="00436076" w:rsidRDefault="00374E07" w:rsidP="00374E07">
      <w:pPr>
        <w:pStyle w:val="NoSpacing"/>
        <w:jc w:val="both"/>
        <w:rPr>
          <w:rFonts w:ascii="StobiSerif Regular" w:hAnsi="StobiSerif Regular"/>
          <w:lang w:eastAsia="mk-MK"/>
        </w:rPr>
      </w:pPr>
    </w:p>
    <w:p w14:paraId="38F95CB1" w14:textId="77777777" w:rsidR="00374E07" w:rsidRPr="00436076" w:rsidRDefault="00374E07" w:rsidP="00374E07">
      <w:pPr>
        <w:pStyle w:val="NoSpacing"/>
        <w:jc w:val="both"/>
        <w:rPr>
          <w:rFonts w:ascii="StobiSerif Regular" w:hAnsi="StobiSerif Regular"/>
        </w:rPr>
      </w:pPr>
      <w:r w:rsidRPr="00EE7BEE">
        <w:rPr>
          <w:rFonts w:ascii="StobiSerif Regular" w:hAnsi="StobiSerif Regular"/>
          <w:b/>
          <w:bCs/>
        </w:rPr>
        <w:t xml:space="preserve">Komuna e Likovës </w:t>
      </w:r>
      <w:r w:rsidRPr="00EE7BEE">
        <w:rPr>
          <w:rFonts w:ascii="StobiSerif Regular" w:hAnsi="StobiSerif Regular"/>
        </w:rPr>
        <w:t>ka përgatitur propozim për planin për barazi gjinore për vitin 2023, i cili është miratuar nga Këshilli dhe janë ndarë mjete prej 78.000,00 denarë. Plani përbëhet nga aktivitetet e mëposhtme:</w:t>
      </w:r>
    </w:p>
    <w:p w14:paraId="45E2DA74" w14:textId="0F9A6E23" w:rsidR="00374E07" w:rsidRPr="00436076" w:rsidRDefault="00374E07" w:rsidP="00374E07">
      <w:pPr>
        <w:pStyle w:val="NoSpacing"/>
        <w:jc w:val="both"/>
        <w:rPr>
          <w:rFonts w:ascii="StobiSerif Regular" w:hAnsi="StobiSerif Regular"/>
        </w:rPr>
      </w:pPr>
      <w:r w:rsidRPr="009450AB">
        <w:rPr>
          <w:rFonts w:ascii="StobiSerif Regular" w:hAnsi="StobiSerif Regular"/>
        </w:rPr>
        <w:t xml:space="preserve">- Mbledhja e të dhënave të ndara sipas gjinisë në të cilën është përgatitur një dokument me të dhëna të ndara sipas gjinisë për punonjësit në pozita në shkolla; në një komunë; në një shoqëri publike dhe si menaxherë në shoqëri. Këto të dhëna janë mbledhur në bashkëpunim me shoqatën “Rrjeti i </w:t>
      </w:r>
      <w:r>
        <w:rPr>
          <w:rFonts w:ascii="StobiSerif Regular" w:hAnsi="StobiSerif Regular"/>
          <w:lang w:val="en-US"/>
        </w:rPr>
        <w:t>g</w:t>
      </w:r>
      <w:r w:rsidRPr="009450AB">
        <w:rPr>
          <w:rFonts w:ascii="StobiSerif Regular" w:hAnsi="StobiSerif Regular"/>
        </w:rPr>
        <w:t xml:space="preserve">rave në </w:t>
      </w:r>
      <w:r>
        <w:rPr>
          <w:rFonts w:ascii="StobiSerif Regular" w:hAnsi="StobiSerif Regular"/>
          <w:lang w:val="en-US"/>
        </w:rPr>
        <w:t>s</w:t>
      </w:r>
      <w:r w:rsidRPr="009450AB">
        <w:rPr>
          <w:rFonts w:ascii="StobiSerif Regular" w:hAnsi="StobiSerif Regular"/>
        </w:rPr>
        <w:t xml:space="preserve">hkencë” dhe </w:t>
      </w:r>
      <w:r w:rsidR="000316C6">
        <w:rPr>
          <w:rFonts w:ascii="StobiSerif Regular" w:hAnsi="StobiSerif Regular"/>
        </w:rPr>
        <w:t>QPS</w:t>
      </w:r>
      <w:r w:rsidRPr="009450AB">
        <w:rPr>
          <w:rFonts w:ascii="StobiSerif Regular" w:hAnsi="StobiSerif Regular"/>
        </w:rPr>
        <w:t>, Projekti “Përmes Lenteve të Grave”.</w:t>
      </w:r>
    </w:p>
    <w:p w14:paraId="2AE36CB5" w14:textId="77777777" w:rsidR="00374E07" w:rsidRPr="009450AB" w:rsidRDefault="00374E07" w:rsidP="00374E07">
      <w:pPr>
        <w:pStyle w:val="NoSpacing"/>
        <w:jc w:val="both"/>
        <w:rPr>
          <w:rFonts w:ascii="StobiSerif Regular" w:hAnsi="StobiSerif Regular"/>
          <w:lang w:val="en-US"/>
        </w:rPr>
      </w:pPr>
      <w:r w:rsidRPr="009450AB">
        <w:rPr>
          <w:rFonts w:ascii="StobiSerif Regular" w:hAnsi="StobiSerif Regular"/>
          <w:lang w:val="en-US"/>
        </w:rPr>
        <w:lastRenderedPageBreak/>
        <w:t xml:space="preserve">- Rritja e ndërgjegjësimit të grave për kujdesin dhe mbrojtjen e vazhdueshme të shëndetit të tyre përmes organizimit të leksioneve (për kancerin e gjirit, mitrës dhe tiroides).  </w:t>
      </w:r>
    </w:p>
    <w:p w14:paraId="71CE2A0D" w14:textId="77777777" w:rsidR="00374E07" w:rsidRPr="00436076" w:rsidRDefault="00374E07" w:rsidP="00374E07">
      <w:pPr>
        <w:pStyle w:val="NoSpacing"/>
        <w:jc w:val="both"/>
        <w:rPr>
          <w:rFonts w:ascii="StobiSerif Regular" w:hAnsi="StobiSerif Regular"/>
          <w:lang w:val="en-US"/>
        </w:rPr>
      </w:pPr>
      <w:r w:rsidRPr="009450AB">
        <w:rPr>
          <w:rFonts w:ascii="StobiSerif Regular" w:hAnsi="StobiSerif Regular"/>
          <w:lang w:val="en-US"/>
        </w:rPr>
        <w:t xml:space="preserve"> - Realizimi i trajnimit me nxënësit e klasave të 8-ta dhe të 9-ta të shkollave fillore për forcimin e kapaciteteve për njohjen dhe ndërgjegjësimin e dhunës me bazë gjinore.</w:t>
      </w:r>
    </w:p>
    <w:p w14:paraId="0D302DCF" w14:textId="77777777" w:rsidR="00374E07" w:rsidRPr="00436076" w:rsidRDefault="00374E07" w:rsidP="00374E07">
      <w:pPr>
        <w:pStyle w:val="NoSpacing"/>
        <w:jc w:val="both"/>
        <w:rPr>
          <w:rFonts w:ascii="StobiSerif Regular" w:hAnsi="StobiSerif Regular"/>
          <w:b/>
          <w:bCs/>
        </w:rPr>
      </w:pPr>
    </w:p>
    <w:p w14:paraId="0C5A260F" w14:textId="77777777" w:rsidR="00374E07" w:rsidRPr="00436076" w:rsidRDefault="00374E07" w:rsidP="00374E07">
      <w:pPr>
        <w:pStyle w:val="NoSpacing"/>
        <w:jc w:val="both"/>
        <w:rPr>
          <w:rFonts w:ascii="StobiSerif Regular" w:hAnsi="StobiSerif Regular"/>
          <w:color w:val="00000A"/>
        </w:rPr>
      </w:pPr>
      <w:r w:rsidRPr="009450AB">
        <w:rPr>
          <w:rFonts w:ascii="StobiSerif Regular" w:hAnsi="StobiSerif Regular"/>
          <w:b/>
          <w:bCs/>
          <w:color w:val="00000A"/>
        </w:rPr>
        <w:t>Komuna e Kavadarit</w:t>
      </w:r>
      <w:r w:rsidRPr="009450AB">
        <w:rPr>
          <w:rFonts w:ascii="StobiSerif Regular" w:hAnsi="StobiSerif Regular"/>
          <w:color w:val="00000A"/>
        </w:rPr>
        <w:t xml:space="preserve"> gjatë vitit 2023 ka realizuar tri punëtori edukative në shkollat </w:t>
      </w:r>
      <w:r w:rsidRPr="009450AB">
        <w:rPr>
          <w:rFonts w:ascii="Cambria Math" w:hAnsi="Cambria Math" w:cs="Cambria Math"/>
          <w:color w:val="00000A"/>
        </w:rPr>
        <w:t>​​</w:t>
      </w:r>
      <w:r w:rsidRPr="009450AB">
        <w:rPr>
          <w:rFonts w:ascii="StobiSerif Regular" w:hAnsi="StobiSerif Regular"/>
          <w:color w:val="00000A"/>
        </w:rPr>
        <w:t>e mesme me fokus sip</w:t>
      </w:r>
      <w:r w:rsidRPr="009450AB">
        <w:rPr>
          <w:rFonts w:ascii="StobiSerif Regular" w:hAnsi="StobiSerif Regular" w:cs="StobiSerif Regular"/>
          <w:color w:val="00000A"/>
        </w:rPr>
        <w:t>ë</w:t>
      </w:r>
      <w:r w:rsidRPr="009450AB">
        <w:rPr>
          <w:rFonts w:ascii="StobiSerif Regular" w:hAnsi="StobiSerif Regular"/>
          <w:color w:val="00000A"/>
        </w:rPr>
        <w:t>rmarrjen e femrave dhe jan</w:t>
      </w:r>
      <w:r w:rsidRPr="009450AB">
        <w:rPr>
          <w:rFonts w:ascii="StobiSerif Regular" w:hAnsi="StobiSerif Regular" w:cs="StobiSerif Regular"/>
          <w:color w:val="00000A"/>
        </w:rPr>
        <w:t>ë</w:t>
      </w:r>
      <w:r w:rsidRPr="009450AB">
        <w:rPr>
          <w:rFonts w:ascii="StobiSerif Regular" w:hAnsi="StobiSerif Regular"/>
          <w:color w:val="00000A"/>
        </w:rPr>
        <w:t xml:space="preserve"> organizuar 3 trajnime; si dhe një takim rajonal me temë </w:t>
      </w:r>
      <w:r>
        <w:rPr>
          <w:rFonts w:ascii="StobiSerif Regular" w:hAnsi="StobiSerif Regular"/>
          <w:color w:val="00000A"/>
          <w:lang w:val="en-US"/>
        </w:rPr>
        <w:t>“</w:t>
      </w:r>
      <w:r w:rsidRPr="009450AB">
        <w:rPr>
          <w:rFonts w:ascii="StobiSerif Regular" w:hAnsi="StobiSerif Regular"/>
          <w:color w:val="00000A"/>
        </w:rPr>
        <w:t>Si të koordinohet më mirë aksesi në drejtësi për komunitetet e margjinalizuara</w:t>
      </w:r>
      <w:r>
        <w:rPr>
          <w:rFonts w:ascii="StobiSerif Regular" w:hAnsi="StobiSerif Regular"/>
          <w:color w:val="00000A"/>
          <w:lang w:val="en-US"/>
        </w:rPr>
        <w:t>”</w:t>
      </w:r>
      <w:r w:rsidRPr="009450AB">
        <w:rPr>
          <w:rFonts w:ascii="StobiSerif Regular" w:hAnsi="StobiSerif Regular"/>
          <w:color w:val="00000A"/>
        </w:rPr>
        <w:t>;</w:t>
      </w:r>
    </w:p>
    <w:p w14:paraId="7972C857" w14:textId="77777777" w:rsidR="00374E07" w:rsidRPr="009450AB" w:rsidRDefault="00374E07" w:rsidP="00374E07">
      <w:pPr>
        <w:pStyle w:val="NoSpacing"/>
        <w:jc w:val="both"/>
        <w:rPr>
          <w:rFonts w:ascii="StobiSerif Regular" w:hAnsi="StobiSerif Regular"/>
          <w:lang w:val="en-US" w:eastAsia="ar-SA"/>
        </w:rPr>
      </w:pPr>
      <w:r w:rsidRPr="009450AB">
        <w:rPr>
          <w:rFonts w:ascii="StobiSerif Regular" w:hAnsi="StobiSerif Regular"/>
          <w:lang w:eastAsia="ar-SA"/>
        </w:rPr>
        <w:t>Kryerja e pyetësorëve të anketimit në zonat urbane dhe rurale për të zbuluar nevojat dhe problemet me të cilat përballen burrat dhe gratë</w:t>
      </w:r>
      <w:r>
        <w:rPr>
          <w:rFonts w:ascii="StobiSerif Regular" w:hAnsi="StobiSerif Regular"/>
          <w:lang w:val="en-US" w:eastAsia="ar-SA"/>
        </w:rPr>
        <w:t>.</w:t>
      </w:r>
    </w:p>
    <w:p w14:paraId="437CA8F7" w14:textId="77777777" w:rsidR="00374E07" w:rsidRPr="009450AB" w:rsidRDefault="00374E07" w:rsidP="00374E07">
      <w:pPr>
        <w:pStyle w:val="NoSpacing"/>
        <w:jc w:val="both"/>
        <w:rPr>
          <w:rFonts w:ascii="StobiSerif Regular" w:eastAsia="Times New Roman" w:hAnsi="StobiSerif Regular"/>
          <w:lang w:eastAsia="zh-CN"/>
        </w:rPr>
      </w:pPr>
      <w:r w:rsidRPr="009450AB">
        <w:rPr>
          <w:rFonts w:ascii="StobiSerif Regular" w:eastAsia="Times New Roman" w:hAnsi="StobiSerif Regular"/>
          <w:lang w:eastAsia="zh-CN"/>
        </w:rPr>
        <w:t xml:space="preserve">Komuna e Kavadarit gjatë periudhës raportuese ka ndërmarrë këto aktivitete: - Ndërtimi i gjashtë banesave të emërtuara Qendra Intervenuese për viktimat e dhunës në familje dhe viktimat e fatkeqësive natyrore në rrezik social; - Subvencionet për shërbimet e pastrimit të oxhakut (gratë janë kryesisht në shtëpi dhe popullata femër ndjen përfitimin më të madh nga këto subvencione); - Pajisja e një dhome ndijore në një kopsht fëmijësh me të cilën përfitojnë më shumë edhe gratë/nënat e fëmijëve me aftësi të kufizuara në zhvillim, sepse pjesën më të madhe të ditës e kalojnë me to; </w:t>
      </w:r>
    </w:p>
    <w:p w14:paraId="206AF335" w14:textId="77777777" w:rsidR="00374E07" w:rsidRDefault="00374E07" w:rsidP="00374E07">
      <w:pPr>
        <w:pStyle w:val="NoSpacing"/>
        <w:jc w:val="both"/>
        <w:rPr>
          <w:rFonts w:ascii="StobiSerif Regular" w:eastAsia="Times New Roman" w:hAnsi="StobiSerif Regular"/>
          <w:lang w:val="en-US" w:eastAsia="zh-CN"/>
        </w:rPr>
      </w:pPr>
      <w:r w:rsidRPr="009450AB">
        <w:rPr>
          <w:rFonts w:ascii="StobiSerif Regular" w:eastAsia="Times New Roman" w:hAnsi="StobiSerif Regular"/>
          <w:lang w:eastAsia="zh-CN"/>
        </w:rPr>
        <w:t>Publikimi i thirrjes publike për organizatat joqeveritare me fokus shoqatat që operojnë në fushën e barazisë gjinore</w:t>
      </w:r>
      <w:r>
        <w:rPr>
          <w:rFonts w:ascii="StobiSerif Regular" w:eastAsia="Times New Roman" w:hAnsi="StobiSerif Regular"/>
          <w:lang w:val="en-US" w:eastAsia="zh-CN"/>
        </w:rPr>
        <w:t>.</w:t>
      </w:r>
    </w:p>
    <w:p w14:paraId="42010C2C" w14:textId="77777777" w:rsidR="00374E07" w:rsidRPr="009450AB" w:rsidRDefault="00374E07" w:rsidP="00374E07">
      <w:pPr>
        <w:pStyle w:val="NoSpacing"/>
        <w:jc w:val="both"/>
        <w:rPr>
          <w:rFonts w:ascii="StobiSerif Regular" w:eastAsia="Times New Roman" w:hAnsi="StobiSerif Regular"/>
          <w:lang w:val="en-US" w:eastAsia="zh-CN"/>
        </w:rPr>
      </w:pPr>
      <w:r w:rsidRPr="009450AB">
        <w:rPr>
          <w:rFonts w:ascii="StobiSerif Regular" w:eastAsia="Times New Roman" w:hAnsi="StobiSerif Regular"/>
          <w:lang w:val="en-US" w:eastAsia="zh-CN"/>
        </w:rPr>
        <w:t>Gjithashtu gjatë kësaj periudhe është ndërtuar një kopsht fëmijësh në zonën rurale të fshatit. Drenovë, e cila ka rëndësi të madhe sidomos për nënat nga ky mjedis</w:t>
      </w:r>
    </w:p>
    <w:p w14:paraId="3D3CDE9C" w14:textId="77777777" w:rsidR="00374E07" w:rsidRPr="00436076" w:rsidRDefault="00374E07" w:rsidP="00374E07">
      <w:pPr>
        <w:pStyle w:val="NoSpacing"/>
        <w:jc w:val="both"/>
        <w:rPr>
          <w:rFonts w:ascii="StobiSerif Regular" w:hAnsi="StobiSerif Regular"/>
          <w:b/>
          <w:noProof/>
          <w:lang w:eastAsia="ar-SA"/>
        </w:rPr>
      </w:pPr>
    </w:p>
    <w:p w14:paraId="6334CC5A" w14:textId="77777777" w:rsidR="00374E07" w:rsidRPr="009450AB" w:rsidRDefault="00374E07" w:rsidP="00374E07">
      <w:pPr>
        <w:pStyle w:val="NoSpacing"/>
        <w:jc w:val="both"/>
        <w:rPr>
          <w:rFonts w:ascii="StobiSerif Regular" w:eastAsia="Times New Roman" w:hAnsi="StobiSerif Regular" w:cs="StobiSerif Regular"/>
          <w:lang w:eastAsia="zh-CN"/>
        </w:rPr>
      </w:pPr>
      <w:r w:rsidRPr="001D022E">
        <w:rPr>
          <w:rFonts w:ascii="StobiSerif Regular" w:eastAsia="Times New Roman" w:hAnsi="StobiSerif Regular" w:cs="StobiSerif Regular"/>
          <w:b/>
          <w:bCs/>
          <w:lang w:eastAsia="zh-CN"/>
        </w:rPr>
        <w:t xml:space="preserve">Komuna e Demir Kapisë </w:t>
      </w:r>
      <w:r w:rsidRPr="009450AB">
        <w:rPr>
          <w:rFonts w:ascii="StobiSerif Regular" w:eastAsia="Times New Roman" w:hAnsi="StobiSerif Regular" w:cs="StobiSerif Regular"/>
          <w:lang w:eastAsia="zh-CN"/>
        </w:rPr>
        <w:t>ka vendosur bashkëpunim me Qendrën Regjionale të Këshillimit për ndihmë dhe mbështetje për viktimat e dhunës me bazë gjinore dhe në familje.</w:t>
      </w:r>
    </w:p>
    <w:p w14:paraId="7B90960C" w14:textId="77777777" w:rsidR="00374E07" w:rsidRDefault="00374E07" w:rsidP="00374E07">
      <w:pPr>
        <w:pStyle w:val="NoSpacing"/>
        <w:jc w:val="both"/>
        <w:rPr>
          <w:rFonts w:ascii="StobiSerif Regular" w:eastAsia="Times New Roman" w:hAnsi="StobiSerif Regular" w:cs="StobiSerif Regular"/>
          <w:lang w:val="en-US" w:eastAsia="zh-CN"/>
        </w:rPr>
      </w:pPr>
      <w:r w:rsidRPr="009450AB">
        <w:rPr>
          <w:rFonts w:ascii="StobiSerif Regular" w:eastAsia="Times New Roman" w:hAnsi="StobiSerif Regular" w:cs="StobiSerif Regular"/>
          <w:lang w:eastAsia="zh-CN"/>
        </w:rPr>
        <w:t xml:space="preserve">Organizimi i një tribune në bashkëpunim me një qendër këshillimore për ndihmë dhe mbështetje për viktimat e dhunës me bazë gjinore dhe në familje, ku gratë dhe burrat nga zonat urbane dhe rurale u njohën me mundësitë që ofron kjo qendër, e cila është e para e këtij lloji në </w:t>
      </w:r>
      <w:r>
        <w:rPr>
          <w:rFonts w:ascii="StobiSerif Regular" w:eastAsia="Times New Roman" w:hAnsi="StobiSerif Regular" w:cs="StobiSerif Regular"/>
          <w:lang w:val="en-US" w:eastAsia="zh-CN"/>
        </w:rPr>
        <w:t>v</w:t>
      </w:r>
      <w:r w:rsidRPr="009450AB">
        <w:rPr>
          <w:rFonts w:ascii="StobiSerif Regular" w:eastAsia="Times New Roman" w:hAnsi="StobiSerif Regular" w:cs="StobiSerif Regular"/>
          <w:lang w:eastAsia="zh-CN"/>
        </w:rPr>
        <w:t>end</w:t>
      </w:r>
      <w:r>
        <w:rPr>
          <w:rFonts w:ascii="StobiSerif Regular" w:eastAsia="Times New Roman" w:hAnsi="StobiSerif Regular" w:cs="StobiSerif Regular"/>
          <w:lang w:val="en-US" w:eastAsia="zh-CN"/>
        </w:rPr>
        <w:t>.</w:t>
      </w:r>
    </w:p>
    <w:p w14:paraId="74D94623" w14:textId="77777777" w:rsidR="00374E07" w:rsidRPr="001D022E" w:rsidRDefault="00374E07" w:rsidP="00374E07">
      <w:pPr>
        <w:pStyle w:val="NoSpacing"/>
        <w:jc w:val="both"/>
        <w:rPr>
          <w:rFonts w:ascii="StobiSerif Regular" w:eastAsia="Times New Roman" w:hAnsi="StobiSerif Regular" w:cs="StobiSerif Regular"/>
          <w:lang w:val="en-US" w:eastAsia="zh-CN"/>
        </w:rPr>
      </w:pPr>
      <w:r w:rsidRPr="001D022E">
        <w:rPr>
          <w:rFonts w:ascii="StobiSerif Regular" w:eastAsia="Times New Roman" w:hAnsi="StobiSerif Regular" w:cs="StobiSerif Regular"/>
          <w:lang w:val="en-US" w:eastAsia="zh-CN"/>
        </w:rPr>
        <w:t xml:space="preserve">Me zë të veçantë për barazi gjinore në Buxhetin e Komunës së Demir Kapisë </w:t>
      </w:r>
      <w:r>
        <w:rPr>
          <w:rFonts w:ascii="StobiSerif Regular" w:eastAsia="Times New Roman" w:hAnsi="StobiSerif Regular" w:cs="StobiSerif Regular"/>
          <w:lang w:val="en-US" w:eastAsia="zh-CN"/>
        </w:rPr>
        <w:t xml:space="preserve">janë </w:t>
      </w:r>
      <w:r w:rsidRPr="001D022E">
        <w:rPr>
          <w:rFonts w:ascii="StobiSerif Regular" w:eastAsia="Times New Roman" w:hAnsi="StobiSerif Regular" w:cs="StobiSerif Regular"/>
          <w:lang w:val="en-US" w:eastAsia="zh-CN"/>
        </w:rPr>
        <w:t>para</w:t>
      </w:r>
      <w:r>
        <w:rPr>
          <w:rFonts w:ascii="StobiSerif Regular" w:eastAsia="Times New Roman" w:hAnsi="StobiSerif Regular" w:cs="StobiSerif Regular"/>
          <w:lang w:val="en-US" w:eastAsia="zh-CN"/>
        </w:rPr>
        <w:t xml:space="preserve">parë </w:t>
      </w:r>
      <w:r w:rsidRPr="001D022E">
        <w:rPr>
          <w:rFonts w:ascii="StobiSerif Regular" w:eastAsia="Times New Roman" w:hAnsi="StobiSerif Regular" w:cs="StobiSerif Regular"/>
          <w:lang w:val="en-US" w:eastAsia="zh-CN"/>
        </w:rPr>
        <w:t>mjete në shumë prej 150.000,00 denarë.</w:t>
      </w:r>
    </w:p>
    <w:p w14:paraId="4E64AF9D" w14:textId="77777777" w:rsidR="00374E07" w:rsidRPr="00436076" w:rsidRDefault="00374E07" w:rsidP="00374E07">
      <w:pPr>
        <w:pStyle w:val="NoSpacing"/>
        <w:jc w:val="both"/>
        <w:rPr>
          <w:rFonts w:ascii="StobiSerif Regular" w:hAnsi="StobiSerif Regular"/>
          <w:b/>
          <w:bCs/>
        </w:rPr>
      </w:pPr>
    </w:p>
    <w:p w14:paraId="07B20077" w14:textId="77777777" w:rsidR="00374E07" w:rsidRDefault="00374E07" w:rsidP="00374E07">
      <w:pPr>
        <w:pStyle w:val="NoSpacing"/>
        <w:jc w:val="both"/>
        <w:rPr>
          <w:rFonts w:ascii="StobiSerif Regular" w:hAnsi="StobiSerif Regular"/>
          <w:bCs/>
        </w:rPr>
      </w:pPr>
      <w:r w:rsidRPr="001D022E">
        <w:rPr>
          <w:rFonts w:ascii="StobiSerif Regular" w:hAnsi="StobiSerif Regular"/>
          <w:b/>
        </w:rPr>
        <w:t xml:space="preserve">Komuna e Shtipit </w:t>
      </w:r>
      <w:r w:rsidRPr="001D022E">
        <w:rPr>
          <w:rFonts w:ascii="StobiSerif Regular" w:hAnsi="StobiSerif Regular"/>
          <w:bCs/>
        </w:rPr>
        <w:t>në vitin 2023 financon aktivitete sportive – trajnime fitnesi për femra me qëllim të mbrojtjes dhe përmirësimit të shëndetit të tyre dhe rritjes së interesimit të femrave për aktivitete sportive.</w:t>
      </w:r>
    </w:p>
    <w:p w14:paraId="52C89452" w14:textId="77777777" w:rsidR="00374E07" w:rsidRPr="00436076" w:rsidRDefault="00374E07" w:rsidP="00374E07">
      <w:pPr>
        <w:pStyle w:val="NoSpacing"/>
        <w:jc w:val="both"/>
        <w:rPr>
          <w:rFonts w:ascii="StobiSerif Regular" w:hAnsi="StobiSerif Regular"/>
        </w:rPr>
      </w:pPr>
      <w:r w:rsidRPr="001D022E">
        <w:rPr>
          <w:rFonts w:ascii="StobiSerif Regular" w:hAnsi="StobiSerif Regular"/>
        </w:rPr>
        <w:t>Futja e pikave shtesë, në metodologjinë e përzgjedhjes së shoqatave të qytetarëve që aplikojnë me projekte për të hyrë në programin për Zhvillim Ekonomik Lokal, dhe për ato shoqata që kanë aktivitete në të cilat do të përfitojnë gratë.</w:t>
      </w:r>
    </w:p>
    <w:p w14:paraId="73EEE561" w14:textId="77777777" w:rsidR="00374E07" w:rsidRPr="001D022E" w:rsidRDefault="00374E07" w:rsidP="00374E07">
      <w:pPr>
        <w:pStyle w:val="NoSpacing"/>
        <w:jc w:val="both"/>
        <w:rPr>
          <w:rFonts w:ascii="StobiSerif Regular" w:hAnsi="StobiSerif Regular"/>
        </w:rPr>
      </w:pPr>
      <w:r>
        <w:rPr>
          <w:rFonts w:ascii="StobiSerif Regular" w:hAnsi="StobiSerif Regular"/>
          <w:lang w:val="en-US"/>
        </w:rPr>
        <w:t>Avanc</w:t>
      </w:r>
      <w:r w:rsidRPr="001D022E">
        <w:rPr>
          <w:rFonts w:ascii="StobiSerif Regular" w:hAnsi="StobiSerif Regular"/>
        </w:rPr>
        <w:t xml:space="preserve">imi dhe mbështetja e një qasjeje integruese shumësektoriale ndaj shërbimeve të nevojshme për gratë dhe vajzat e ekspozuara ndaj dhunës me një buxhet për realizimin e aktiviteteve, të cilat i referohen fushave dhe synimeve prioritare: Parandalimi i dhunës me bazë gjinore, me </w:t>
      </w:r>
      <w:r>
        <w:rPr>
          <w:rFonts w:ascii="StobiSerif Regular" w:hAnsi="StobiSerif Regular"/>
          <w:lang w:val="en-US"/>
        </w:rPr>
        <w:t>shum</w:t>
      </w:r>
      <w:r w:rsidRPr="001D022E">
        <w:rPr>
          <w:rFonts w:ascii="StobiSerif Regular" w:hAnsi="StobiSerif Regular"/>
        </w:rPr>
        <w:t>ë të mjeteve prej 174.600 den.</w:t>
      </w:r>
    </w:p>
    <w:p w14:paraId="2EE2A10B" w14:textId="77777777" w:rsidR="00374E07" w:rsidRPr="00436076" w:rsidRDefault="00374E07" w:rsidP="00374E07">
      <w:pPr>
        <w:pStyle w:val="NoSpacing"/>
        <w:jc w:val="both"/>
        <w:rPr>
          <w:rFonts w:ascii="StobiSerif Regular" w:hAnsi="StobiSerif Regular"/>
        </w:rPr>
      </w:pPr>
      <w:r w:rsidRPr="001D022E">
        <w:rPr>
          <w:rFonts w:ascii="StobiSerif Regular" w:hAnsi="StobiSerif Regular"/>
        </w:rPr>
        <w:lastRenderedPageBreak/>
        <w:t>Prezantoi mbështetje financiare për viktimat e dhunës në bazë gjinore në shumë prej 50.000 den. i destinuar për përfaqësim juridik falas, i cili u realizua me ndihmën e Qendrës për ndihmë dhe mbështetje për viktimat e dhunës me bazë gjinore, E</w:t>
      </w:r>
      <w:r>
        <w:rPr>
          <w:rFonts w:ascii="StobiSerif Regular" w:hAnsi="StobiSerif Regular"/>
          <w:lang w:val="en-US"/>
        </w:rPr>
        <w:t>X</w:t>
      </w:r>
      <w:r w:rsidRPr="001D022E">
        <w:rPr>
          <w:rFonts w:ascii="StobiSerif Regular" w:hAnsi="StobiSerif Regular"/>
        </w:rPr>
        <w:t>O.</w:t>
      </w:r>
    </w:p>
    <w:p w14:paraId="4748DE90" w14:textId="77777777" w:rsidR="00374E07" w:rsidRPr="00436076" w:rsidRDefault="00374E07" w:rsidP="00374E07">
      <w:pPr>
        <w:pStyle w:val="NoSpacing"/>
        <w:jc w:val="both"/>
        <w:rPr>
          <w:rFonts w:ascii="StobiSerif Regular" w:hAnsi="StobiSerif Regular"/>
          <w:b/>
          <w:bCs/>
        </w:rPr>
      </w:pPr>
    </w:p>
    <w:p w14:paraId="518F23A9" w14:textId="77777777" w:rsidR="00374E07" w:rsidRDefault="00374E07" w:rsidP="00374E07">
      <w:pPr>
        <w:pStyle w:val="NoSpacing"/>
        <w:jc w:val="both"/>
        <w:rPr>
          <w:rFonts w:ascii="StobiSerif Regular" w:eastAsia="Times New Roman" w:hAnsi="StobiSerif Regular" w:cs="Arial"/>
          <w:lang w:eastAsia="zh-CN"/>
        </w:rPr>
      </w:pPr>
      <w:r w:rsidRPr="001D022E">
        <w:rPr>
          <w:rFonts w:ascii="StobiSerif Regular" w:eastAsia="Times New Roman" w:hAnsi="StobiSerif Regular" w:cs="Arial"/>
          <w:b/>
          <w:bCs/>
          <w:lang w:eastAsia="zh-CN"/>
        </w:rPr>
        <w:t>Komuna e Gjevgjelisë</w:t>
      </w:r>
      <w:r w:rsidRPr="001D022E">
        <w:rPr>
          <w:rFonts w:ascii="StobiSerif Regular" w:eastAsia="Times New Roman" w:hAnsi="StobiSerif Regular" w:cs="Arial"/>
          <w:lang w:eastAsia="zh-CN"/>
        </w:rPr>
        <w:t xml:space="preserve"> në kuadër të aktivizmit 16-ditor kundër dhunës ndaj grave në Teatrin Kombëtar - Gjevgjeli, u shfaq filmi dokumentar për dhunën në familje ndaj grave "Mos u bëj historia ime - inkurajohu!" </w:t>
      </w:r>
      <w:r w:rsidRPr="00BC4954">
        <w:rPr>
          <w:rFonts w:ascii="StobiSerif Regular" w:eastAsia="Times New Roman" w:hAnsi="StobiSerif Regular" w:cs="Arial"/>
          <w:lang w:eastAsia="zh-CN"/>
        </w:rPr>
        <w:t>për të arritur të gjitha kategoritë e moshës - për të njohur dhunën në familje.</w:t>
      </w:r>
      <w:r w:rsidRPr="00BC4954">
        <w:t xml:space="preserve"> </w:t>
      </w:r>
      <w:r w:rsidRPr="00BC4954">
        <w:rPr>
          <w:rFonts w:ascii="StobiSerif Regular" w:eastAsia="Times New Roman" w:hAnsi="StobiSerif Regular" w:cs="Arial"/>
          <w:lang w:eastAsia="zh-CN"/>
        </w:rPr>
        <w:t xml:space="preserve">Sipas të dhënave të marra nga </w:t>
      </w:r>
      <w:r>
        <w:rPr>
          <w:rFonts w:ascii="StobiSerif Regular" w:eastAsia="Times New Roman" w:hAnsi="StobiSerif Regular" w:cs="Arial"/>
          <w:lang w:val="en-US" w:eastAsia="zh-CN"/>
        </w:rPr>
        <w:t>J</w:t>
      </w:r>
      <w:r w:rsidRPr="00BC4954">
        <w:rPr>
          <w:rFonts w:ascii="StobiSerif Regular" w:eastAsia="Times New Roman" w:hAnsi="StobiSerif Regular" w:cs="Arial"/>
          <w:lang w:eastAsia="zh-CN"/>
        </w:rPr>
        <w:t>UMCSR-Gevgjeli pas transmetimit të filmit, janë pranuar 7 denoncime për dhunë në familje nga gratë.</w:t>
      </w:r>
    </w:p>
    <w:p w14:paraId="7B57F311" w14:textId="77777777" w:rsidR="00374E07" w:rsidRPr="00436076" w:rsidRDefault="00374E07" w:rsidP="00374E07">
      <w:pPr>
        <w:pStyle w:val="NoSpacing"/>
        <w:jc w:val="both"/>
        <w:rPr>
          <w:rFonts w:ascii="StobiSerif Regular" w:eastAsia="Times New Roman" w:hAnsi="StobiSerif Regular" w:cs="Arial"/>
          <w:lang w:eastAsia="zh-CN"/>
        </w:rPr>
      </w:pPr>
      <w:r w:rsidRPr="00BC4954">
        <w:rPr>
          <w:rFonts w:ascii="StobiSerif Regular" w:eastAsia="Times New Roman" w:hAnsi="StobiSerif Regular" w:cs="Arial"/>
          <w:lang w:eastAsia="zh-CN"/>
        </w:rPr>
        <w:t>Komuna e Gjevgjelisë së bashku me RCOR-Gevgjeli kanë realizuar një pyetësor në terren dhe online të dedikuar për qytetarët e komunës së Gjevgjelisë me qëllim të përcaktimit të prioriteteve dhe nevojave të grave dhe burrave për krijimin e masave dhe aktiviteteve që do të krijojnë mundësi të barabarta. Përkatësisht, përmes pyetësorit online janë anketuar 85 qytetarë, prej të cilëve 72 femra dhe 13 meshkuj, ndërsa me pyetësorin në terren janë përfshirë 59 të anketuar, prej të cilëve 53 femra dhe 6 meshkuj.</w:t>
      </w:r>
    </w:p>
    <w:p w14:paraId="7814C9DC" w14:textId="77777777" w:rsidR="00374E07" w:rsidRPr="00436076" w:rsidRDefault="00374E07" w:rsidP="00374E07">
      <w:pPr>
        <w:pStyle w:val="NoSpacing"/>
        <w:jc w:val="both"/>
        <w:rPr>
          <w:rFonts w:ascii="StobiSerif Regular" w:hAnsi="StobiSerif Regular"/>
          <w:b/>
          <w:bCs/>
        </w:rPr>
      </w:pPr>
    </w:p>
    <w:p w14:paraId="5090F255" w14:textId="77777777" w:rsidR="00374E07" w:rsidRDefault="00374E07" w:rsidP="00374E07">
      <w:pPr>
        <w:pStyle w:val="NoSpacing"/>
        <w:jc w:val="both"/>
        <w:rPr>
          <w:rFonts w:ascii="StobiSerif Regular" w:hAnsi="StobiSerif Regular" w:cs="StobiSerif Regular"/>
        </w:rPr>
      </w:pPr>
      <w:r w:rsidRPr="00BC4954">
        <w:rPr>
          <w:rFonts w:ascii="StobiSerif Regular" w:hAnsi="StobiSerif Regular" w:cs="StobiSerif Regular"/>
          <w:b/>
          <w:bCs/>
        </w:rPr>
        <w:t>Komuna e Vinicës</w:t>
      </w:r>
      <w:r w:rsidRPr="00BC4954">
        <w:rPr>
          <w:rFonts w:ascii="StobiSerif Regular" w:hAnsi="StobiSerif Regular" w:cs="StobiSerif Regular"/>
        </w:rPr>
        <w:t xml:space="preserve"> është e përkushtuar </w:t>
      </w:r>
      <w:r>
        <w:rPr>
          <w:rFonts w:ascii="StobiSerif Regular" w:hAnsi="StobiSerif Regular" w:cs="StobiSerif Regular"/>
          <w:lang w:val="en-US"/>
        </w:rPr>
        <w:t xml:space="preserve">në </w:t>
      </w:r>
      <w:r w:rsidRPr="00BC4954">
        <w:rPr>
          <w:rFonts w:ascii="StobiSerif Regular" w:hAnsi="StobiSerif Regular" w:cs="StobiSerif Regular"/>
        </w:rPr>
        <w:t>për</w:t>
      </w:r>
      <w:r>
        <w:rPr>
          <w:rFonts w:ascii="StobiSerif Regular" w:hAnsi="StobiSerif Regular" w:cs="StobiSerif Regular"/>
          <w:lang w:val="en-US"/>
        </w:rPr>
        <w:t>f</w:t>
      </w:r>
      <w:r w:rsidRPr="00BC4954">
        <w:rPr>
          <w:rFonts w:ascii="StobiSerif Regular" w:hAnsi="StobiSerif Regular" w:cs="StobiSerif Regular"/>
        </w:rPr>
        <w:t>orcimin e gjithëpërfshirjes së popullatës rome me theks të veçantë tek gratë nga komuniteti rom në nivel lokal, si dhe ka organizuar një punëtori për përfaqësuesit e komunitetit rom dhe përfaqësuesit e agjencisë së punësimit për të informuar popullsi</w:t>
      </w:r>
      <w:r>
        <w:rPr>
          <w:rFonts w:ascii="StobiSerif Regular" w:hAnsi="StobiSerif Regular" w:cs="StobiSerif Regular"/>
          <w:lang w:val="en-US"/>
        </w:rPr>
        <w:t xml:space="preserve">në </w:t>
      </w:r>
      <w:r w:rsidRPr="00BC4954">
        <w:rPr>
          <w:rFonts w:ascii="StobiSerif Regular" w:hAnsi="StobiSerif Regular" w:cs="StobiSerif Regular"/>
        </w:rPr>
        <w:t>rome rreth masave aktive të punësimit (20</w:t>
      </w:r>
      <w:r>
        <w:rPr>
          <w:rFonts w:ascii="StobiSerif Regular" w:hAnsi="StobiSerif Regular" w:cs="StobiSerif Regular"/>
          <w:lang w:val="en-US"/>
        </w:rPr>
        <w:t xml:space="preserve"> të pranishëm</w:t>
      </w:r>
      <w:r w:rsidRPr="00BC4954">
        <w:rPr>
          <w:rFonts w:ascii="StobiSerif Regular" w:hAnsi="StobiSerif Regular" w:cs="StobiSerif Regular"/>
        </w:rPr>
        <w:t xml:space="preserve"> prej të cilave 9 gra). Organizoi një takim me përfaqësues nga komuniteti i biznesit dhe përfaqësues nga popullata rome me qëllim nxitjen e punësimit të popullatës (25 të pranishëm, 12 prej të cilëve janë gra).</w:t>
      </w:r>
    </w:p>
    <w:p w14:paraId="63AD98FE" w14:textId="77777777" w:rsidR="00374E07" w:rsidRPr="00BC4954" w:rsidRDefault="00374E07" w:rsidP="00374E07">
      <w:pPr>
        <w:pStyle w:val="NoSpacing"/>
        <w:jc w:val="both"/>
        <w:rPr>
          <w:rFonts w:ascii="StobiSerif Regular" w:hAnsi="StobiSerif Regular" w:cs="StobiSerif Regular"/>
          <w:lang w:val="en-US"/>
        </w:rPr>
      </w:pPr>
      <w:r w:rsidRPr="00BC4954">
        <w:rPr>
          <w:rFonts w:ascii="StobiSerif Regular" w:hAnsi="StobiSerif Regular" w:cs="StobiSerif Regular"/>
        </w:rPr>
        <w:t>Gjithashtu u organizua një aktivitet për vajzat e shkollave fillore me rastin e 16 ditëve të aktivizmit kundër dhunës me bazë gjinore në bashkëpunim me programin ROMA</w:t>
      </w:r>
      <w:r>
        <w:rPr>
          <w:rFonts w:ascii="StobiSerif Regular" w:hAnsi="StobiSerif Regular" w:cs="StobiSerif Regular"/>
          <w:lang w:val="en-US"/>
        </w:rPr>
        <w:t>K</w:t>
      </w:r>
      <w:r w:rsidRPr="00BC4954">
        <w:rPr>
          <w:rFonts w:ascii="StobiSerif Regular" w:hAnsi="StobiSerif Regular" w:cs="StobiSerif Regular"/>
        </w:rPr>
        <w:t>TED faza 2 UN WOM</w:t>
      </w:r>
      <w:r>
        <w:rPr>
          <w:rFonts w:ascii="StobiSerif Regular" w:hAnsi="StobiSerif Regular" w:cs="StobiSerif Regular"/>
          <w:lang w:val="en-US"/>
        </w:rPr>
        <w:t>EN.</w:t>
      </w:r>
    </w:p>
    <w:p w14:paraId="15D33A9E" w14:textId="77777777" w:rsidR="00374E07" w:rsidRPr="00436076" w:rsidRDefault="00374E07" w:rsidP="00374E07">
      <w:pPr>
        <w:pStyle w:val="NoSpacing"/>
        <w:jc w:val="both"/>
        <w:rPr>
          <w:rFonts w:ascii="StobiSerif Regular" w:eastAsia="Times New Roman" w:hAnsi="StobiSerif Regular" w:cs="Calibri"/>
          <w:b/>
          <w:bCs/>
          <w:lang w:eastAsia="zh-CN"/>
        </w:rPr>
      </w:pPr>
    </w:p>
    <w:p w14:paraId="637C79EA" w14:textId="77777777" w:rsidR="00374E07" w:rsidRDefault="00374E07" w:rsidP="00374E07">
      <w:pPr>
        <w:pStyle w:val="NoSpacing"/>
        <w:jc w:val="both"/>
        <w:rPr>
          <w:rFonts w:ascii="StobiSerif Regular" w:eastAsia="Times New Roman" w:hAnsi="StobiSerif Regular" w:cs="Calibri"/>
          <w:bCs/>
          <w:lang w:eastAsia="zh-CN"/>
        </w:rPr>
      </w:pPr>
      <w:r w:rsidRPr="00BC4954">
        <w:rPr>
          <w:rFonts w:ascii="StobiSerif Regular" w:eastAsia="Times New Roman" w:hAnsi="StobiSerif Regular" w:cs="Calibri"/>
          <w:b/>
          <w:lang w:eastAsia="zh-CN"/>
        </w:rPr>
        <w:t>Komuna e Prilepit</w:t>
      </w:r>
      <w:r w:rsidRPr="00BC4954">
        <w:rPr>
          <w:rFonts w:ascii="StobiSerif Regular" w:eastAsia="Times New Roman" w:hAnsi="StobiSerif Regular" w:cs="Calibri"/>
          <w:bCs/>
          <w:lang w:eastAsia="zh-CN"/>
        </w:rPr>
        <w:t xml:space="preserve">, me qëllim të vetëdijesimit të qytetarëve për rëndësinë e politikave gjinore dhe krijimit të mundësive të barabarta për burrat dhe gratë, ka realizuar trajnime për barazi gjinore në shkollat </w:t>
      </w:r>
      <w:r w:rsidRPr="00BC4954">
        <w:rPr>
          <w:rFonts w:ascii="Cambria Math" w:eastAsia="Times New Roman" w:hAnsi="Cambria Math" w:cs="Cambria Math"/>
          <w:bCs/>
          <w:lang w:eastAsia="zh-CN"/>
        </w:rPr>
        <w:t>​​</w:t>
      </w:r>
      <w:r w:rsidRPr="00BC4954">
        <w:rPr>
          <w:rFonts w:ascii="StobiSerif Regular" w:eastAsia="Times New Roman" w:hAnsi="StobiSerif Regular" w:cs="Calibri"/>
          <w:bCs/>
          <w:lang w:eastAsia="zh-CN"/>
        </w:rPr>
        <w:t>fillore dhe ka vendosur bashk</w:t>
      </w:r>
      <w:r w:rsidRPr="00BC4954">
        <w:rPr>
          <w:rFonts w:ascii="StobiSerif Regular" w:eastAsia="Times New Roman" w:hAnsi="StobiSerif Regular" w:cs="StobiSerif Regular"/>
          <w:bCs/>
          <w:lang w:eastAsia="zh-CN"/>
        </w:rPr>
        <w:t>ë</w:t>
      </w:r>
      <w:r w:rsidRPr="00BC4954">
        <w:rPr>
          <w:rFonts w:ascii="StobiSerif Regular" w:eastAsia="Times New Roman" w:hAnsi="StobiSerif Regular" w:cs="Calibri"/>
          <w:bCs/>
          <w:lang w:eastAsia="zh-CN"/>
        </w:rPr>
        <w:t>punim me organizatat e shoq</w:t>
      </w:r>
      <w:r w:rsidRPr="00BC4954">
        <w:rPr>
          <w:rFonts w:ascii="StobiSerif Regular" w:eastAsia="Times New Roman" w:hAnsi="StobiSerif Regular" w:cs="StobiSerif Regular"/>
          <w:bCs/>
          <w:lang w:eastAsia="zh-CN"/>
        </w:rPr>
        <w:t>ë</w:t>
      </w:r>
      <w:r w:rsidRPr="00BC4954">
        <w:rPr>
          <w:rFonts w:ascii="StobiSerif Regular" w:eastAsia="Times New Roman" w:hAnsi="StobiSerif Regular" w:cs="Calibri"/>
          <w:bCs/>
          <w:lang w:eastAsia="zh-CN"/>
        </w:rPr>
        <w:t>ris</w:t>
      </w:r>
      <w:r w:rsidRPr="00BC4954">
        <w:rPr>
          <w:rFonts w:ascii="StobiSerif Regular" w:eastAsia="Times New Roman" w:hAnsi="StobiSerif Regular" w:cs="StobiSerif Regular"/>
          <w:bCs/>
          <w:lang w:eastAsia="zh-CN"/>
        </w:rPr>
        <w:t>ë</w:t>
      </w:r>
      <w:r w:rsidRPr="00BC4954">
        <w:rPr>
          <w:rFonts w:ascii="StobiSerif Regular" w:eastAsia="Times New Roman" w:hAnsi="StobiSerif Regular" w:cs="Calibri"/>
          <w:bCs/>
          <w:lang w:eastAsia="zh-CN"/>
        </w:rPr>
        <w:t xml:space="preserve"> civile; organizoi pun</w:t>
      </w:r>
      <w:r w:rsidRPr="00BC4954">
        <w:rPr>
          <w:rFonts w:ascii="StobiSerif Regular" w:eastAsia="Times New Roman" w:hAnsi="StobiSerif Regular" w:cs="StobiSerif Regular"/>
          <w:bCs/>
          <w:lang w:eastAsia="zh-CN"/>
        </w:rPr>
        <w:t>ë</w:t>
      </w:r>
      <w:r w:rsidRPr="00BC4954">
        <w:rPr>
          <w:rFonts w:ascii="StobiSerif Regular" w:eastAsia="Times New Roman" w:hAnsi="StobiSerif Regular" w:cs="Calibri"/>
          <w:bCs/>
          <w:lang w:eastAsia="zh-CN"/>
        </w:rPr>
        <w:t>tori p</w:t>
      </w:r>
      <w:r w:rsidRPr="00BC4954">
        <w:rPr>
          <w:rFonts w:ascii="StobiSerif Regular" w:eastAsia="Times New Roman" w:hAnsi="StobiSerif Regular" w:cs="StobiSerif Regular"/>
          <w:bCs/>
          <w:lang w:eastAsia="zh-CN"/>
        </w:rPr>
        <w:t>ë</w:t>
      </w:r>
      <w:r w:rsidRPr="00BC4954">
        <w:rPr>
          <w:rFonts w:ascii="StobiSerif Regular" w:eastAsia="Times New Roman" w:hAnsi="StobiSerif Regular" w:cs="Calibri"/>
          <w:bCs/>
          <w:lang w:eastAsia="zh-CN"/>
        </w:rPr>
        <w:t>r krijimin e programeve dhe buxhetit vendor me p</w:t>
      </w:r>
      <w:r w:rsidRPr="00BC4954">
        <w:rPr>
          <w:rFonts w:ascii="StobiSerif Regular" w:eastAsia="Times New Roman" w:hAnsi="StobiSerif Regular" w:cs="StobiSerif Regular"/>
          <w:bCs/>
          <w:lang w:eastAsia="zh-CN"/>
        </w:rPr>
        <w:t>ë</w:t>
      </w:r>
      <w:r w:rsidRPr="00BC4954">
        <w:rPr>
          <w:rFonts w:ascii="StobiSerif Regular" w:eastAsia="Times New Roman" w:hAnsi="StobiSerif Regular" w:cs="Calibri"/>
          <w:bCs/>
          <w:lang w:eastAsia="zh-CN"/>
        </w:rPr>
        <w:t>rgjegj</w:t>
      </w:r>
      <w:r w:rsidRPr="00BC4954">
        <w:rPr>
          <w:rFonts w:ascii="StobiSerif Regular" w:eastAsia="Times New Roman" w:hAnsi="StobiSerif Regular" w:cs="StobiSerif Regular"/>
          <w:bCs/>
          <w:lang w:eastAsia="zh-CN"/>
        </w:rPr>
        <w:t>ë</w:t>
      </w:r>
      <w:r w:rsidRPr="00BC4954">
        <w:rPr>
          <w:rFonts w:ascii="StobiSerif Regular" w:eastAsia="Times New Roman" w:hAnsi="StobiSerif Regular" w:cs="Calibri"/>
          <w:bCs/>
          <w:lang w:eastAsia="zh-CN"/>
        </w:rPr>
        <w:t>si gjinore me Finance Think - Instituti p</w:t>
      </w:r>
      <w:r w:rsidRPr="00BC4954">
        <w:rPr>
          <w:rFonts w:ascii="StobiSerif Regular" w:eastAsia="Times New Roman" w:hAnsi="StobiSerif Regular" w:cs="StobiSerif Regular"/>
          <w:bCs/>
          <w:lang w:eastAsia="zh-CN"/>
        </w:rPr>
        <w:t>ë</w:t>
      </w:r>
      <w:r w:rsidRPr="00BC4954">
        <w:rPr>
          <w:rFonts w:ascii="StobiSerif Regular" w:eastAsia="Times New Roman" w:hAnsi="StobiSerif Regular" w:cs="Calibri"/>
          <w:bCs/>
          <w:lang w:eastAsia="zh-CN"/>
        </w:rPr>
        <w:t>r hulumtime ekonomike dhe politik</w:t>
      </w:r>
      <w:r>
        <w:rPr>
          <w:rFonts w:ascii="StobiSerif Regular" w:eastAsia="Times New Roman" w:hAnsi="StobiSerif Regular" w:cs="Calibri"/>
          <w:bCs/>
          <w:lang w:val="en-US" w:eastAsia="zh-CN"/>
        </w:rPr>
        <w:t>e</w:t>
      </w:r>
      <w:r w:rsidRPr="00BC4954">
        <w:rPr>
          <w:rFonts w:ascii="StobiSerif Regular" w:eastAsia="Times New Roman" w:hAnsi="StobiSerif Regular" w:cs="Calibri"/>
          <w:bCs/>
          <w:lang w:eastAsia="zh-CN"/>
        </w:rPr>
        <w:t>; promovimi i sipërmarrjes femërore dhe mbështetja e grave-prodhuese vendase, artizane, autore dhe krijuese; nisma për të reduktuar hendekun gjinor në zonat rurale në bashkëpunim me Grupin Lokal të Veprimit AGRO L</w:t>
      </w:r>
      <w:r>
        <w:rPr>
          <w:rFonts w:ascii="StobiSerif Regular" w:eastAsia="Times New Roman" w:hAnsi="StobiSerif Regular" w:cs="Calibri"/>
          <w:bCs/>
          <w:lang w:val="en-US" w:eastAsia="zh-CN"/>
        </w:rPr>
        <w:t>ID</w:t>
      </w:r>
      <w:r w:rsidRPr="00BC4954">
        <w:rPr>
          <w:rFonts w:ascii="StobiSerif Regular" w:eastAsia="Times New Roman" w:hAnsi="StobiSerif Regular" w:cs="Calibri"/>
          <w:bCs/>
          <w:lang w:eastAsia="zh-CN"/>
        </w:rPr>
        <w:t>ER;</w:t>
      </w:r>
    </w:p>
    <w:p w14:paraId="395E00E4" w14:textId="77777777" w:rsidR="00374E07" w:rsidRPr="00436076" w:rsidRDefault="00374E07" w:rsidP="00374E07">
      <w:pPr>
        <w:pStyle w:val="NoSpacing"/>
        <w:jc w:val="both"/>
        <w:rPr>
          <w:rFonts w:ascii="StobiSerif Regular" w:eastAsia="Times New Roman" w:hAnsi="StobiSerif Regular" w:cs="Calibri"/>
          <w:b/>
          <w:bCs/>
          <w:noProof/>
          <w:lang w:eastAsia="zh-CN"/>
        </w:rPr>
      </w:pPr>
    </w:p>
    <w:p w14:paraId="66550078" w14:textId="77777777" w:rsidR="00374E07" w:rsidRPr="00301477" w:rsidRDefault="00374E07" w:rsidP="00374E07">
      <w:pPr>
        <w:pStyle w:val="NoSpacing"/>
        <w:jc w:val="both"/>
        <w:rPr>
          <w:rFonts w:ascii="StobiSerif Regular" w:hAnsi="StobiSerif Regular"/>
          <w:bCs/>
          <w:noProof/>
        </w:rPr>
      </w:pPr>
      <w:r w:rsidRPr="00301477">
        <w:rPr>
          <w:rFonts w:ascii="StobiSerif Regular" w:hAnsi="StobiSerif Regular"/>
          <w:b/>
          <w:noProof/>
        </w:rPr>
        <w:t xml:space="preserve">Komuna e Kisella Vodës </w:t>
      </w:r>
      <w:r w:rsidRPr="00301477">
        <w:rPr>
          <w:rFonts w:ascii="StobiSerif Regular" w:hAnsi="StobiSerif Regular"/>
          <w:bCs/>
          <w:noProof/>
        </w:rPr>
        <w:t>ka zhvilluar një program të përgjegjshëm gjinor për mundësi të barabarta dhe ka mbledhur dhe analizuar të dhëna me masa dhe tregues specifikë, si dhe ka mbledhur të dhëna për zhvillimin e një strategjie afatmesme për mundësi të barabarta për gratë dhe burrat.</w:t>
      </w:r>
    </w:p>
    <w:p w14:paraId="65FFED08" w14:textId="77777777" w:rsidR="00374E07" w:rsidRPr="00301477" w:rsidRDefault="00374E07" w:rsidP="00374E07">
      <w:pPr>
        <w:pStyle w:val="NoSpacing"/>
        <w:jc w:val="both"/>
        <w:rPr>
          <w:rFonts w:ascii="StobiSerif Regular" w:hAnsi="StobiSerif Regular"/>
          <w:bCs/>
          <w:noProof/>
          <w:lang w:val="en-US"/>
        </w:rPr>
      </w:pPr>
      <w:r w:rsidRPr="00301477">
        <w:rPr>
          <w:rFonts w:ascii="StobiSerif Regular" w:hAnsi="StobiSerif Regular"/>
          <w:bCs/>
          <w:noProof/>
        </w:rPr>
        <w:t>Organizuar manifestim – tribunë për sensibilizimin e qytetarëve për luftën kundër dhunës në familje</w:t>
      </w:r>
      <w:r>
        <w:rPr>
          <w:rFonts w:ascii="StobiSerif Regular" w:hAnsi="StobiSerif Regular"/>
          <w:bCs/>
          <w:noProof/>
          <w:lang w:val="en-US"/>
        </w:rPr>
        <w:t>.</w:t>
      </w:r>
    </w:p>
    <w:p w14:paraId="26354C43" w14:textId="77777777" w:rsidR="00374E07" w:rsidRDefault="00374E07" w:rsidP="00374E07">
      <w:pPr>
        <w:pStyle w:val="NoSpacing"/>
        <w:jc w:val="both"/>
        <w:rPr>
          <w:rFonts w:ascii="StobiSerif Regular" w:hAnsi="StobiSerif Regular"/>
          <w:b/>
          <w:noProof/>
        </w:rPr>
      </w:pPr>
      <w:r w:rsidRPr="00301477">
        <w:rPr>
          <w:rFonts w:ascii="StobiSerif Regular" w:hAnsi="StobiSerif Regular"/>
          <w:bCs/>
          <w:noProof/>
        </w:rPr>
        <w:t>Komuna e Kisella Vodës ka realizuar një sërë shërbimesh sociale që mundësojnë punësimin e grave të përjashtuara nga tregu i punës për një periudhë të gjatë kohore. Projekti “</w:t>
      </w:r>
      <w:r>
        <w:rPr>
          <w:rFonts w:ascii="StobiSerif Regular" w:hAnsi="StobiSerif Regular"/>
          <w:bCs/>
          <w:noProof/>
          <w:lang w:val="en-US"/>
        </w:rPr>
        <w:t>Punë</w:t>
      </w:r>
      <w:r w:rsidRPr="00301477">
        <w:rPr>
          <w:rFonts w:ascii="StobiSerif Regular" w:hAnsi="StobiSerif Regular"/>
          <w:bCs/>
          <w:noProof/>
        </w:rPr>
        <w:t xml:space="preserve"> –</w:t>
      </w:r>
      <w:r>
        <w:rPr>
          <w:rFonts w:ascii="StobiSerif Regular" w:hAnsi="StobiSerif Regular"/>
          <w:bCs/>
          <w:noProof/>
          <w:lang w:val="en-US"/>
        </w:rPr>
        <w:t xml:space="preserve"> </w:t>
      </w:r>
      <w:r w:rsidRPr="00301477">
        <w:rPr>
          <w:rFonts w:ascii="StobiSerif Regular" w:hAnsi="StobiSerif Regular"/>
          <w:bCs/>
          <w:noProof/>
        </w:rPr>
        <w:t>e dobishme</w:t>
      </w:r>
      <w:r>
        <w:rPr>
          <w:rFonts w:ascii="StobiSerif Regular" w:hAnsi="StobiSerif Regular"/>
          <w:bCs/>
          <w:noProof/>
          <w:lang w:val="en-US"/>
        </w:rPr>
        <w:t xml:space="preserve"> komunale</w:t>
      </w:r>
      <w:r w:rsidRPr="00301477">
        <w:rPr>
          <w:rFonts w:ascii="StobiSerif Regular" w:hAnsi="StobiSerif Regular"/>
          <w:bCs/>
          <w:noProof/>
        </w:rPr>
        <w:t>” është realizuar në bashkëpunim me UNDP-në</w:t>
      </w:r>
      <w:r w:rsidRPr="00301477">
        <w:rPr>
          <w:rFonts w:ascii="StobiSerif Regular" w:hAnsi="StobiSerif Regular"/>
          <w:b/>
          <w:noProof/>
        </w:rPr>
        <w:t>.</w:t>
      </w:r>
    </w:p>
    <w:p w14:paraId="65BB5F95" w14:textId="77777777" w:rsidR="00374E07" w:rsidRPr="00301477" w:rsidRDefault="00374E07" w:rsidP="00374E07">
      <w:pPr>
        <w:pStyle w:val="NoSpacing"/>
        <w:jc w:val="both"/>
        <w:rPr>
          <w:rFonts w:ascii="StobiSerif Regular" w:hAnsi="StobiSerif Regular" w:cs="Times New Roman"/>
          <w:bCs/>
          <w:noProof/>
          <w:color w:val="00000A"/>
          <w:kern w:val="24"/>
          <w:lang w:val="en-US"/>
        </w:rPr>
      </w:pPr>
      <w:r w:rsidRPr="00301477">
        <w:rPr>
          <w:rFonts w:ascii="StobiSerif Regular" w:hAnsi="StobiSerif Regular" w:cs="Times New Roman"/>
          <w:b/>
          <w:noProof/>
          <w:color w:val="00000A"/>
          <w:kern w:val="24"/>
        </w:rPr>
        <w:lastRenderedPageBreak/>
        <w:t xml:space="preserve">Komuna Gradsko </w:t>
      </w:r>
      <w:r w:rsidRPr="00301477">
        <w:rPr>
          <w:rFonts w:ascii="StobiSerif Regular" w:hAnsi="StobiSerif Regular" w:cs="Times New Roman"/>
          <w:bCs/>
          <w:noProof/>
          <w:color w:val="00000A"/>
          <w:kern w:val="24"/>
        </w:rPr>
        <w:t xml:space="preserve">në programin për aktivitetet e Komunës së Gradsko në fushën e arsimit dhe në Programin për mbrojtje sociale, mbrojtje të fëmijëve dhe kujdes shëndetësor, janë paraparë mjete si mbështetje financiare për: kopshtin falas; vakt falas për të gjithë fëmijët nga klasa 1 deri në </w:t>
      </w:r>
      <w:r>
        <w:rPr>
          <w:rFonts w:ascii="StobiSerif Regular" w:hAnsi="StobiSerif Regular" w:cs="Times New Roman"/>
          <w:bCs/>
          <w:noProof/>
          <w:color w:val="00000A"/>
          <w:kern w:val="24"/>
          <w:lang w:val="en-US"/>
        </w:rPr>
        <w:t xml:space="preserve">klasën e </w:t>
      </w:r>
      <w:r w:rsidRPr="00301477">
        <w:rPr>
          <w:rFonts w:ascii="StobiSerif Regular" w:hAnsi="StobiSerif Regular" w:cs="Times New Roman"/>
          <w:bCs/>
          <w:noProof/>
          <w:color w:val="00000A"/>
          <w:kern w:val="24"/>
        </w:rPr>
        <w:t>5</w:t>
      </w:r>
      <w:r>
        <w:rPr>
          <w:rFonts w:ascii="StobiSerif Regular" w:hAnsi="StobiSerif Regular" w:cs="Times New Roman"/>
          <w:bCs/>
          <w:noProof/>
          <w:color w:val="00000A"/>
          <w:kern w:val="24"/>
          <w:lang w:val="en-US"/>
        </w:rPr>
        <w:t>.</w:t>
      </w:r>
    </w:p>
    <w:p w14:paraId="604ECEA3" w14:textId="77777777" w:rsidR="00374E07" w:rsidRPr="00436076" w:rsidRDefault="00374E07" w:rsidP="00374E07">
      <w:pPr>
        <w:pStyle w:val="NoSpacing"/>
        <w:jc w:val="both"/>
        <w:rPr>
          <w:rFonts w:ascii="StobiSerif Regular" w:hAnsi="StobiSerif Regular"/>
          <w:b/>
          <w:bCs/>
          <w:noProof/>
        </w:rPr>
      </w:pPr>
    </w:p>
    <w:p w14:paraId="4A5A388D" w14:textId="77777777" w:rsidR="00374E07" w:rsidRPr="00EE15C4" w:rsidRDefault="00374E07" w:rsidP="00374E07">
      <w:pPr>
        <w:pStyle w:val="NoSpacing"/>
        <w:jc w:val="both"/>
        <w:rPr>
          <w:rFonts w:ascii="StobiSerif Regular" w:eastAsia="Times New Roman" w:hAnsi="StobiSerif Regular"/>
          <w:bCs/>
          <w:noProof/>
          <w:lang w:eastAsia="zh-CN"/>
        </w:rPr>
      </w:pPr>
      <w:r w:rsidRPr="00EE15C4">
        <w:rPr>
          <w:rFonts w:ascii="StobiSerif Regular" w:eastAsia="Times New Roman" w:hAnsi="StobiSerif Regular"/>
          <w:b/>
          <w:noProof/>
          <w:lang w:eastAsia="zh-CN"/>
        </w:rPr>
        <w:t xml:space="preserve">Komuna e Gjorçe Petrovit </w:t>
      </w:r>
      <w:r w:rsidRPr="00EE15C4">
        <w:rPr>
          <w:rFonts w:ascii="StobiSerif Regular" w:eastAsia="Times New Roman" w:hAnsi="StobiSerif Regular"/>
          <w:bCs/>
          <w:noProof/>
          <w:lang w:eastAsia="zh-CN"/>
        </w:rPr>
        <w:t xml:space="preserve">themeloi një grup ndërsektorial i cili mblodhi të dhëna të ndara sipas gjinisë në të gjitha fushat dhe përcaktoi qëllimet dhe masat gjinore për arritje në secilën fushë të programeve. </w:t>
      </w:r>
    </w:p>
    <w:p w14:paraId="0238644D" w14:textId="77777777" w:rsidR="00374E07" w:rsidRPr="00EE15C4" w:rsidRDefault="00374E07" w:rsidP="00374E07">
      <w:pPr>
        <w:pStyle w:val="NoSpacing"/>
        <w:jc w:val="both"/>
        <w:rPr>
          <w:rFonts w:ascii="StobiSerif Regular" w:eastAsia="Times New Roman" w:hAnsi="StobiSerif Regular"/>
          <w:bCs/>
          <w:noProof/>
          <w:lang w:val="en-US" w:eastAsia="zh-CN"/>
        </w:rPr>
      </w:pPr>
      <w:r w:rsidRPr="00EE15C4">
        <w:rPr>
          <w:rFonts w:ascii="StobiSerif Regular" w:eastAsia="Times New Roman" w:hAnsi="StobiSerif Regular"/>
          <w:bCs/>
          <w:noProof/>
          <w:lang w:eastAsia="zh-CN"/>
        </w:rPr>
        <w:t xml:space="preserve">U zhvillua një aktivitet për dhunën në familje si konkursi artistik dhe letrar "Me dashuri kundër dhunës" dhe një panel për parandalimin e dhunës në familje në bashkëpunim me </w:t>
      </w:r>
      <w:r w:rsidRPr="00EE15C4">
        <w:rPr>
          <w:rFonts w:ascii="StobiSerif Regular" w:eastAsia="Times New Roman" w:hAnsi="StobiSerif Regular"/>
          <w:bCs/>
          <w:noProof/>
          <w:lang w:val="en-US" w:eastAsia="zh-CN"/>
        </w:rPr>
        <w:t>KKBB;.</w:t>
      </w:r>
    </w:p>
    <w:p w14:paraId="486C80BD" w14:textId="0221EC27" w:rsidR="00374E07" w:rsidRDefault="00374E07" w:rsidP="00374E07">
      <w:pPr>
        <w:pStyle w:val="NoSpacing"/>
        <w:jc w:val="both"/>
        <w:rPr>
          <w:rFonts w:ascii="StobiSerif Regular" w:eastAsia="Times New Roman" w:hAnsi="StobiSerif Regular"/>
          <w:noProof/>
          <w:lang w:val="en-US" w:eastAsia="zh-CN"/>
        </w:rPr>
      </w:pPr>
      <w:r w:rsidRPr="00EE15C4">
        <w:rPr>
          <w:rFonts w:ascii="StobiSerif Regular" w:eastAsia="Times New Roman" w:hAnsi="StobiSerif Regular"/>
          <w:noProof/>
          <w:lang w:eastAsia="zh-CN"/>
        </w:rPr>
        <w:t xml:space="preserve">Është realizuar projekti </w:t>
      </w:r>
      <w:r>
        <w:rPr>
          <w:rFonts w:ascii="StobiSerif Regular" w:eastAsia="Times New Roman" w:hAnsi="StobiSerif Regular"/>
          <w:noProof/>
          <w:lang w:eastAsia="zh-CN"/>
        </w:rPr>
        <w:t>–</w:t>
      </w:r>
      <w:r>
        <w:rPr>
          <w:rFonts w:ascii="StobiSerif Regular" w:eastAsia="Times New Roman" w:hAnsi="StobiSerif Regular"/>
          <w:noProof/>
          <w:lang w:val="en-US" w:eastAsia="zh-CN"/>
        </w:rPr>
        <w:t>“</w:t>
      </w:r>
      <w:r w:rsidRPr="00EE15C4">
        <w:rPr>
          <w:rFonts w:ascii="StobiSerif Regular" w:eastAsia="Times New Roman" w:hAnsi="StobiSerif Regular"/>
          <w:noProof/>
          <w:lang w:eastAsia="zh-CN"/>
        </w:rPr>
        <w:t>Ndërtimi i shprehive të shëndetshme të djemve në Gjorçe Petrov; si dhe një Projekt me Shoqatën e Drejtë dhe Profesioniste të Qytetarëve - Kapërcimi i hendekut gjinor dhe mosh</w:t>
      </w:r>
      <w:r>
        <w:rPr>
          <w:rFonts w:ascii="StobiSerif Regular" w:eastAsia="Times New Roman" w:hAnsi="StobiSerif Regular"/>
          <w:noProof/>
          <w:lang w:val="en-US" w:eastAsia="zh-CN"/>
        </w:rPr>
        <w:t>ës</w:t>
      </w:r>
      <w:r w:rsidRPr="00EE15C4">
        <w:rPr>
          <w:rFonts w:ascii="StobiSerif Regular" w:eastAsia="Times New Roman" w:hAnsi="StobiSerif Regular"/>
          <w:noProof/>
          <w:lang w:eastAsia="zh-CN"/>
        </w:rPr>
        <w:t xml:space="preserve"> në tregun e punës përmes ngritjes së kapaciteteve dhe promovimit të mundësive të reja të punës në rajonin ndërkufitar barazues për gjininë dhe moshën në punë, financuar nga Bashkimi Evropian</w:t>
      </w:r>
      <w:r>
        <w:rPr>
          <w:rFonts w:ascii="StobiSerif Regular" w:eastAsia="Times New Roman" w:hAnsi="StobiSerif Regular"/>
          <w:noProof/>
          <w:lang w:val="en-US" w:eastAsia="zh-CN"/>
        </w:rPr>
        <w:t>.</w:t>
      </w:r>
    </w:p>
    <w:p w14:paraId="56DAA00A" w14:textId="77777777" w:rsidR="008454CC" w:rsidRPr="00EE15C4" w:rsidRDefault="008454CC" w:rsidP="00374E07">
      <w:pPr>
        <w:pStyle w:val="NoSpacing"/>
        <w:jc w:val="both"/>
        <w:rPr>
          <w:rFonts w:ascii="StobiSerif Regular" w:eastAsia="Times New Roman" w:hAnsi="StobiSerif Regular"/>
          <w:noProof/>
          <w:lang w:val="en-US" w:eastAsia="zh-CN"/>
        </w:rPr>
      </w:pPr>
    </w:p>
    <w:p w14:paraId="0593B74C" w14:textId="31925165" w:rsidR="00374E07" w:rsidRPr="00436076" w:rsidRDefault="00374E07" w:rsidP="00374E07">
      <w:pPr>
        <w:pStyle w:val="NoSpacing"/>
        <w:jc w:val="both"/>
        <w:rPr>
          <w:rFonts w:ascii="StobiSerif Regular" w:hAnsi="StobiSerif Regular"/>
          <w:noProof/>
          <w:lang w:eastAsia="zh-CN"/>
        </w:rPr>
      </w:pPr>
      <w:r w:rsidRPr="00EE15C4">
        <w:rPr>
          <w:rFonts w:ascii="StobiSerif Regular" w:hAnsi="StobiSerif Regular"/>
          <w:b/>
          <w:bCs/>
          <w:noProof/>
          <w:lang w:eastAsia="zh-CN"/>
        </w:rPr>
        <w:t>Komuna e Qendër Zhupës</w:t>
      </w:r>
      <w:r w:rsidRPr="00EE15C4">
        <w:rPr>
          <w:rFonts w:ascii="StobiSerif Regular" w:hAnsi="StobiSerif Regular"/>
          <w:noProof/>
          <w:lang w:eastAsia="zh-CN"/>
        </w:rPr>
        <w:t xml:space="preserve"> në bashkëpunim me Kryqin e Kuq Dibër për ofrimin e ndihmës dhe përkujdesjes për të moshuarit në shtëpi nga kujdestarë të trajnuar, gjegjësisht punësohen më shumë gra dhe me këtë </w:t>
      </w:r>
      <w:r w:rsidR="00DF323F">
        <w:rPr>
          <w:rFonts w:ascii="StobiSerif Regular" w:hAnsi="StobiSerif Regular"/>
          <w:noProof/>
          <w:lang w:eastAsia="zh-CN"/>
        </w:rPr>
        <w:t>KMB</w:t>
      </w:r>
      <w:r w:rsidRPr="00EE15C4">
        <w:rPr>
          <w:rFonts w:ascii="StobiSerif Regular" w:hAnsi="StobiSerif Regular"/>
          <w:noProof/>
          <w:lang w:eastAsia="zh-CN"/>
        </w:rPr>
        <w:t>i përfitimin e uljes së papunësisë tek gratë dhe përfshirje më e madhe e grave në</w:t>
      </w:r>
      <w:r>
        <w:rPr>
          <w:rFonts w:ascii="StobiSerif Regular" w:hAnsi="StobiSerif Regular"/>
          <w:noProof/>
          <w:lang w:val="en-US" w:eastAsia="zh-CN"/>
        </w:rPr>
        <w:t xml:space="preserve"> </w:t>
      </w:r>
      <w:r w:rsidRPr="00EE15C4">
        <w:rPr>
          <w:rFonts w:ascii="StobiSerif Regular" w:hAnsi="StobiSerif Regular"/>
          <w:noProof/>
          <w:lang w:eastAsia="zh-CN"/>
        </w:rPr>
        <w:t>punë.</w:t>
      </w:r>
    </w:p>
    <w:p w14:paraId="7BAF85EC" w14:textId="77777777" w:rsidR="00374E07" w:rsidRPr="000525E9" w:rsidRDefault="00374E07" w:rsidP="00374E07">
      <w:pPr>
        <w:pStyle w:val="NoSpacing"/>
        <w:jc w:val="both"/>
        <w:rPr>
          <w:rFonts w:ascii="StobiSerif Regular" w:hAnsi="StobiSerif Regular"/>
          <w:b/>
          <w:bCs/>
          <w:noProof/>
        </w:rPr>
      </w:pPr>
    </w:p>
    <w:p w14:paraId="17B1B3BC" w14:textId="77777777" w:rsidR="00374E07" w:rsidRPr="00EE15C4" w:rsidRDefault="00374E07" w:rsidP="00374E07">
      <w:pPr>
        <w:pStyle w:val="NoSpacing"/>
        <w:jc w:val="both"/>
        <w:rPr>
          <w:rFonts w:ascii="StobiSerif Regular" w:hAnsi="StobiSerif Regular"/>
          <w:bCs/>
          <w:noProof/>
          <w:color w:val="00000A"/>
          <w:kern w:val="24"/>
        </w:rPr>
      </w:pPr>
      <w:r w:rsidRPr="00EE15C4">
        <w:rPr>
          <w:rFonts w:ascii="StobiSerif Regular" w:hAnsi="StobiSerif Regular"/>
          <w:b/>
          <w:noProof/>
          <w:color w:val="00000A"/>
          <w:kern w:val="24"/>
        </w:rPr>
        <w:t xml:space="preserve">Komuna e Koçanit </w:t>
      </w:r>
      <w:r w:rsidRPr="00EE15C4">
        <w:rPr>
          <w:rFonts w:ascii="StobiSerif Regular" w:hAnsi="StobiSerif Regular"/>
          <w:bCs/>
          <w:noProof/>
          <w:color w:val="00000A"/>
          <w:kern w:val="24"/>
        </w:rPr>
        <w:t xml:space="preserve">për </w:t>
      </w:r>
      <w:r>
        <w:rPr>
          <w:rFonts w:ascii="StobiSerif Regular" w:hAnsi="StobiSerif Regular"/>
          <w:bCs/>
          <w:noProof/>
          <w:color w:val="00000A"/>
          <w:kern w:val="24"/>
          <w:lang w:val="en-US"/>
        </w:rPr>
        <w:t>përf</w:t>
      </w:r>
      <w:r w:rsidRPr="00EE15C4">
        <w:rPr>
          <w:rFonts w:ascii="StobiSerif Regular" w:hAnsi="StobiSerif Regular"/>
          <w:bCs/>
          <w:noProof/>
          <w:color w:val="00000A"/>
          <w:kern w:val="24"/>
        </w:rPr>
        <w:t>orcimin e kapaciteteve të grave ndërmarrëse dhe veprimin e tyre të koordinuar ka trajnuar njëzet gra nga sektorë të ndryshëm nga mikro-rajoni i Koçanit, Vinicës dhe Zërnovcit dhe i ka njohur me mënyrat se si synimet e zhvillimit të qëndrueshëm mund të ndihmojnë në zhvillimin e bizneseve dhe sektorin privat.</w:t>
      </w:r>
    </w:p>
    <w:p w14:paraId="1748F6A9" w14:textId="77777777" w:rsidR="00374E07" w:rsidRPr="00EE15C4" w:rsidRDefault="00374E07" w:rsidP="00374E07">
      <w:pPr>
        <w:pStyle w:val="NoSpacing"/>
        <w:jc w:val="both"/>
        <w:rPr>
          <w:rFonts w:ascii="StobiSerif Regular" w:eastAsia="Times New Roman" w:hAnsi="StobiSerif Regular"/>
          <w:noProof/>
          <w:lang w:eastAsia="zh-CN"/>
        </w:rPr>
      </w:pPr>
      <w:r w:rsidRPr="00EE15C4">
        <w:rPr>
          <w:rFonts w:ascii="StobiSerif Regular" w:eastAsia="Times New Roman" w:hAnsi="StobiSerif Regular"/>
          <w:noProof/>
          <w:lang w:eastAsia="zh-CN"/>
        </w:rPr>
        <w:t xml:space="preserve">Mbajti 4 punëtori për gratë sipërmarrëse në bashkëpunim me Platformën Kombëtare për Gratë Sipërmarrëse; të trajnuar tetëdhjetë sipërmarrës; e vlerësuar si sipërmarrëse e vitit në kategorinë e mikro-kompanive; </w:t>
      </w:r>
    </w:p>
    <w:p w14:paraId="652B702F" w14:textId="77777777" w:rsidR="00374E07" w:rsidRPr="00EE15C4" w:rsidRDefault="00374E07" w:rsidP="00374E07">
      <w:pPr>
        <w:pStyle w:val="NoSpacing"/>
        <w:jc w:val="both"/>
        <w:rPr>
          <w:rFonts w:ascii="StobiSerif Regular" w:eastAsia="Times New Roman" w:hAnsi="StobiSerif Regular"/>
          <w:noProof/>
          <w:lang w:eastAsia="zh-CN"/>
        </w:rPr>
      </w:pPr>
      <w:r w:rsidRPr="00EE15C4">
        <w:rPr>
          <w:rFonts w:ascii="StobiSerif Regular" w:eastAsia="Times New Roman" w:hAnsi="StobiSerif Regular"/>
          <w:noProof/>
          <w:lang w:eastAsia="zh-CN"/>
        </w:rPr>
        <w:t>Përmes programit të punës së dobishme komunale, në tregun e punës janë përfshirë 15 gra qytetare të cilat deri më tani nuk kanë pasur mundësi të punësohen dhe të cilat me certifikatat dhe përvojën e fituar kanë mundësi për vetëpunësim; përfshiu 68 gra shfrytëzuese të shërbimeve nga programi Puna e dobishme komunale;</w:t>
      </w:r>
    </w:p>
    <w:p w14:paraId="4E7B9D28" w14:textId="77777777" w:rsidR="00374E07" w:rsidRPr="00436076" w:rsidRDefault="00374E07" w:rsidP="00374E07">
      <w:pPr>
        <w:pStyle w:val="NoSpacing"/>
        <w:jc w:val="both"/>
        <w:rPr>
          <w:rFonts w:ascii="StobiSerif Regular" w:eastAsia="Times New Roman" w:hAnsi="StobiSerif Regular"/>
          <w:noProof/>
          <w:lang w:eastAsia="zh-CN"/>
        </w:rPr>
      </w:pPr>
      <w:r w:rsidRPr="00EE15C4">
        <w:rPr>
          <w:rFonts w:ascii="StobiSerif Regular" w:eastAsia="Times New Roman" w:hAnsi="StobiSerif Regular"/>
          <w:noProof/>
          <w:lang w:eastAsia="zh-CN"/>
        </w:rPr>
        <w:t>Përmes Programit për Kujdesin Social të Fëmijëve dhe Shëndetësisë të Komunës së Koçanit, është ofruar ndihmë për 165 gra nga 7 masa programore.</w:t>
      </w:r>
    </w:p>
    <w:p w14:paraId="7748D873" w14:textId="77777777" w:rsidR="00374E07" w:rsidRPr="00436076" w:rsidRDefault="00374E07" w:rsidP="00374E07">
      <w:pPr>
        <w:pStyle w:val="NoSpacing"/>
        <w:jc w:val="both"/>
        <w:rPr>
          <w:rFonts w:ascii="StobiSerif Regular" w:eastAsia="Times New Roman" w:hAnsi="StobiSerif Regular"/>
          <w:b/>
          <w:bCs/>
          <w:noProof/>
          <w:lang w:eastAsia="zh-CN"/>
        </w:rPr>
      </w:pPr>
    </w:p>
    <w:p w14:paraId="40A4BA93" w14:textId="77777777" w:rsidR="00374E07" w:rsidRPr="00EE15C4" w:rsidRDefault="00374E07" w:rsidP="00374E07">
      <w:pPr>
        <w:pStyle w:val="NoSpacing"/>
        <w:jc w:val="both"/>
        <w:rPr>
          <w:rFonts w:ascii="StobiSerif Regular" w:eastAsia="Times New Roman" w:hAnsi="StobiSerif Regular" w:cs="Calibri"/>
          <w:bCs/>
          <w:noProof/>
          <w:color w:val="1D2228"/>
          <w:lang w:eastAsia="zh-CN"/>
        </w:rPr>
      </w:pPr>
      <w:r w:rsidRPr="00EE15C4">
        <w:rPr>
          <w:rFonts w:ascii="StobiSerif Regular" w:eastAsia="Times New Roman" w:hAnsi="StobiSerif Regular" w:cs="Calibri"/>
          <w:b/>
          <w:noProof/>
          <w:color w:val="1D2228"/>
          <w:lang w:eastAsia="zh-CN"/>
        </w:rPr>
        <w:t xml:space="preserve">Komuna e Dellçevës </w:t>
      </w:r>
      <w:r w:rsidRPr="00EE15C4">
        <w:rPr>
          <w:rFonts w:ascii="StobiSerif Regular" w:eastAsia="Times New Roman" w:hAnsi="StobiSerif Regular" w:cs="Calibri"/>
          <w:bCs/>
          <w:noProof/>
          <w:color w:val="1D2228"/>
          <w:lang w:eastAsia="zh-CN"/>
        </w:rPr>
        <w:t xml:space="preserve">ka zhvilluar dhe miratuar 3 programe komunale që kanë zbatuar konceptin gjinor, si dhe Programin për mundësi të barabarta. </w:t>
      </w:r>
    </w:p>
    <w:p w14:paraId="0A966A8E" w14:textId="77777777" w:rsidR="00374E07" w:rsidRPr="00EE15C4" w:rsidRDefault="00374E07" w:rsidP="00374E07">
      <w:pPr>
        <w:pStyle w:val="NoSpacing"/>
        <w:jc w:val="both"/>
        <w:rPr>
          <w:rFonts w:ascii="StobiSerif Regular" w:eastAsia="Times New Roman" w:hAnsi="StobiSerif Regular" w:cs="Calibri"/>
          <w:bCs/>
          <w:noProof/>
          <w:color w:val="1D2228"/>
          <w:lang w:eastAsia="zh-CN"/>
        </w:rPr>
      </w:pPr>
      <w:r w:rsidRPr="00EE15C4">
        <w:rPr>
          <w:rFonts w:ascii="StobiSerif Regular" w:eastAsia="Times New Roman" w:hAnsi="StobiSerif Regular" w:cs="Calibri"/>
          <w:bCs/>
          <w:noProof/>
          <w:color w:val="1D2228"/>
          <w:lang w:eastAsia="zh-CN"/>
        </w:rPr>
        <w:t>Në kuadër të projektit “</w:t>
      </w:r>
      <w:r w:rsidRPr="00320061">
        <w:rPr>
          <w:rFonts w:ascii="StobiSerif Regular" w:eastAsia="Times New Roman" w:hAnsi="StobiSerif Regular" w:cs="Calibri"/>
          <w:bCs/>
          <w:noProof/>
          <w:color w:val="1D2228"/>
          <w:lang w:eastAsia="zh-CN"/>
        </w:rPr>
        <w:t>Qëndroni fort për barazinë gjinore”</w:t>
      </w:r>
      <w:r>
        <w:rPr>
          <w:rFonts w:ascii="StobiSerif Regular" w:eastAsia="Times New Roman" w:hAnsi="StobiSerif Regular" w:cs="Calibri"/>
          <w:bCs/>
          <w:noProof/>
          <w:color w:val="1D2228"/>
          <w:lang w:val="en-US" w:eastAsia="zh-CN"/>
        </w:rPr>
        <w:t xml:space="preserve"> </w:t>
      </w:r>
      <w:r w:rsidRPr="00320061">
        <w:rPr>
          <w:rFonts w:ascii="StobiSerif Regular" w:eastAsia="Times New Roman" w:hAnsi="StobiSerif Regular" w:cs="Calibri"/>
          <w:bCs/>
          <w:noProof/>
          <w:color w:val="1D2228"/>
          <w:lang w:eastAsia="zh-CN"/>
        </w:rPr>
        <w:t>u zhvilluan takime me gratë rurale</w:t>
      </w:r>
      <w:r>
        <w:rPr>
          <w:rFonts w:ascii="StobiSerif Regular" w:eastAsia="Times New Roman" w:hAnsi="StobiSerif Regular" w:cs="Calibri"/>
          <w:bCs/>
          <w:noProof/>
          <w:color w:val="1D2228"/>
          <w:lang w:val="en-US" w:eastAsia="zh-CN"/>
        </w:rPr>
        <w:t xml:space="preserve"> </w:t>
      </w:r>
      <w:r w:rsidRPr="00320061">
        <w:rPr>
          <w:rFonts w:ascii="StobiSerif Regular" w:eastAsia="Times New Roman" w:hAnsi="StobiSerif Regular" w:cs="Calibri"/>
          <w:bCs/>
          <w:noProof/>
          <w:color w:val="1D2228"/>
          <w:lang w:eastAsia="zh-CN"/>
        </w:rPr>
        <w:t>f. Trabotivishte, Razlo</w:t>
      </w:r>
      <w:r>
        <w:rPr>
          <w:rFonts w:ascii="StobiSerif Regular" w:eastAsia="Times New Roman" w:hAnsi="StobiSerif Regular" w:cs="Calibri"/>
          <w:bCs/>
          <w:noProof/>
          <w:color w:val="1D2228"/>
          <w:lang w:val="en-US" w:eastAsia="zh-CN"/>
        </w:rPr>
        <w:t>vci, dhe Crink</w:t>
      </w:r>
      <w:r>
        <w:rPr>
          <w:lang w:val="en-US"/>
        </w:rPr>
        <w:t xml:space="preserve">, </w:t>
      </w:r>
      <w:r w:rsidRPr="00320061">
        <w:rPr>
          <w:rFonts w:ascii="StobiSerif Regular" w:eastAsia="Times New Roman" w:hAnsi="StobiSerif Regular" w:cs="Calibri"/>
          <w:bCs/>
          <w:noProof/>
          <w:color w:val="1D2228"/>
          <w:lang w:val="en-US" w:eastAsia="zh-CN"/>
        </w:rPr>
        <w:t>morën</w:t>
      </w:r>
      <w:r>
        <w:rPr>
          <w:rFonts w:ascii="StobiSerif Regular" w:eastAsia="Times New Roman" w:hAnsi="StobiSerif Regular" w:cs="Calibri"/>
          <w:bCs/>
          <w:noProof/>
          <w:color w:val="1D2228"/>
          <w:lang w:val="en-US" w:eastAsia="zh-CN"/>
        </w:rPr>
        <w:t xml:space="preserve"> </w:t>
      </w:r>
      <w:r w:rsidRPr="00320061">
        <w:rPr>
          <w:rFonts w:ascii="StobiSerif Regular" w:eastAsia="Times New Roman" w:hAnsi="StobiSerif Regular" w:cs="Calibri"/>
          <w:bCs/>
          <w:noProof/>
          <w:color w:val="1D2228"/>
          <w:lang w:val="en-US" w:eastAsia="zh-CN"/>
        </w:rPr>
        <w:t>pjesë gjithsej 57 gra.</w:t>
      </w:r>
    </w:p>
    <w:p w14:paraId="47827232" w14:textId="7D25CF48" w:rsidR="00374E07" w:rsidRPr="00320061" w:rsidRDefault="00374E07" w:rsidP="00374E07">
      <w:pPr>
        <w:pStyle w:val="NoSpacing"/>
        <w:jc w:val="both"/>
        <w:rPr>
          <w:rFonts w:ascii="StobiSerif Regular" w:eastAsia="Times New Roman" w:hAnsi="StobiSerif Regular" w:cs="Calibri"/>
          <w:noProof/>
          <w:lang w:val="en-US" w:eastAsia="zh-CN"/>
        </w:rPr>
      </w:pPr>
      <w:r w:rsidRPr="00320061">
        <w:rPr>
          <w:rFonts w:ascii="StobiSerif Regular" w:eastAsia="Times New Roman" w:hAnsi="StobiSerif Regular" w:cs="Calibri"/>
          <w:noProof/>
          <w:lang w:eastAsia="zh-CN"/>
        </w:rPr>
        <w:t xml:space="preserve">Forume publike të mbajtura me rastin e fushatës globale </w:t>
      </w:r>
      <w:r>
        <w:rPr>
          <w:rFonts w:ascii="StobiSerif Regular" w:eastAsia="Times New Roman" w:hAnsi="StobiSerif Regular" w:cs="Calibri"/>
          <w:noProof/>
          <w:lang w:val="en-US" w:eastAsia="zh-CN"/>
        </w:rPr>
        <w:t>“</w:t>
      </w:r>
      <w:r w:rsidRPr="00320061">
        <w:rPr>
          <w:rFonts w:ascii="StobiSerif Regular" w:eastAsia="Times New Roman" w:hAnsi="StobiSerif Regular" w:cs="Calibri"/>
          <w:noProof/>
          <w:lang w:eastAsia="zh-CN"/>
        </w:rPr>
        <w:t>16 ditë aktivizim kundër dhunës me bazë gjinore</w:t>
      </w:r>
      <w:r>
        <w:rPr>
          <w:rFonts w:ascii="StobiSerif Regular" w:eastAsia="Times New Roman" w:hAnsi="StobiSerif Regular" w:cs="Calibri"/>
          <w:noProof/>
          <w:lang w:val="en-US" w:eastAsia="zh-CN"/>
        </w:rPr>
        <w:t>”.</w:t>
      </w:r>
      <w:r w:rsidRPr="00320061">
        <w:rPr>
          <w:rFonts w:ascii="StobiSerif Regular" w:eastAsia="Times New Roman" w:hAnsi="StobiSerif Regular" w:cs="Calibri"/>
          <w:noProof/>
          <w:lang w:eastAsia="zh-CN"/>
        </w:rPr>
        <w:t xml:space="preserve"> </w:t>
      </w:r>
      <w:r>
        <w:rPr>
          <w:rFonts w:ascii="StobiSerif Regular" w:eastAsia="Times New Roman" w:hAnsi="StobiSerif Regular" w:cs="Calibri"/>
          <w:noProof/>
          <w:lang w:val="en-US" w:eastAsia="zh-CN"/>
        </w:rPr>
        <w:t>“</w:t>
      </w:r>
      <w:r w:rsidRPr="00320061">
        <w:rPr>
          <w:rFonts w:ascii="StobiSerif Regular" w:eastAsia="Times New Roman" w:hAnsi="StobiSerif Regular" w:cs="Calibri"/>
          <w:noProof/>
          <w:lang w:eastAsia="zh-CN"/>
        </w:rPr>
        <w:t xml:space="preserve">Pse gratë heshtin për dhunën në familje" në partneritet me OJQ </w:t>
      </w:r>
      <w:r>
        <w:rPr>
          <w:rFonts w:ascii="StobiSerif Regular" w:eastAsia="Times New Roman" w:hAnsi="StobiSerif Regular" w:cs="Calibri"/>
          <w:noProof/>
          <w:lang w:val="en-US" w:eastAsia="zh-CN"/>
        </w:rPr>
        <w:t>ZH</w:t>
      </w:r>
      <w:r w:rsidRPr="00320061">
        <w:rPr>
          <w:rFonts w:ascii="StobiSerif Regular" w:eastAsia="Times New Roman" w:hAnsi="StobiSerif Regular" w:cs="Calibri"/>
          <w:noProof/>
          <w:lang w:eastAsia="zh-CN"/>
        </w:rPr>
        <w:t xml:space="preserve">ENA dhe </w:t>
      </w:r>
      <w:r w:rsidR="00DF323F">
        <w:rPr>
          <w:rFonts w:ascii="StobiSerif Regular" w:eastAsia="Times New Roman" w:hAnsi="StobiSerif Regular" w:cs="Calibri"/>
          <w:noProof/>
          <w:lang w:eastAsia="zh-CN"/>
        </w:rPr>
        <w:t>KMB</w:t>
      </w:r>
      <w:r w:rsidRPr="00320061">
        <w:rPr>
          <w:rFonts w:ascii="StobiSerif Regular" w:eastAsia="Times New Roman" w:hAnsi="StobiSerif Regular" w:cs="Calibri"/>
          <w:noProof/>
          <w:lang w:eastAsia="zh-CN"/>
        </w:rPr>
        <w:t xml:space="preserve"> të Komunës së Dellçevës, në të cilën morën pjesë 42 qytetarë</w:t>
      </w:r>
      <w:r>
        <w:rPr>
          <w:rFonts w:ascii="StobiSerif Regular" w:eastAsia="Times New Roman" w:hAnsi="StobiSerif Regular" w:cs="Calibri"/>
          <w:noProof/>
          <w:lang w:val="en-US" w:eastAsia="zh-CN"/>
        </w:rPr>
        <w:t>,</w:t>
      </w:r>
      <w:r w:rsidRPr="00320061">
        <w:rPr>
          <w:rFonts w:ascii="StobiSerif Regular" w:eastAsia="Times New Roman" w:hAnsi="StobiSerif Regular" w:cs="Calibri"/>
          <w:noProof/>
          <w:lang w:eastAsia="zh-CN"/>
        </w:rPr>
        <w:t xml:space="preserve"> 8 prej tyre burra, dhe 35 gra dhe forum ku studentët dhe institucionet debatuan për të gjitha format e dhunës të organizuar nga Komuna e Dellçevës dhe MP</w:t>
      </w:r>
      <w:r>
        <w:rPr>
          <w:rFonts w:ascii="StobiSerif Regular" w:eastAsia="Times New Roman" w:hAnsi="StobiSerif Regular" w:cs="Calibri"/>
          <w:noProof/>
          <w:lang w:val="en-US" w:eastAsia="zh-CN"/>
        </w:rPr>
        <w:t>PS</w:t>
      </w:r>
      <w:r w:rsidRPr="00320061">
        <w:rPr>
          <w:rFonts w:ascii="StobiSerif Regular" w:eastAsia="Times New Roman" w:hAnsi="StobiSerif Regular" w:cs="Calibri"/>
          <w:noProof/>
          <w:lang w:eastAsia="zh-CN"/>
        </w:rPr>
        <w:t xml:space="preserve"> dhe Programi </w:t>
      </w:r>
      <w:r w:rsidRPr="00320061">
        <w:rPr>
          <w:rFonts w:ascii="StobiSerif Regular" w:eastAsia="Times New Roman" w:hAnsi="StobiSerif Regular" w:cs="Calibri"/>
          <w:noProof/>
          <w:lang w:eastAsia="zh-CN"/>
        </w:rPr>
        <w:lastRenderedPageBreak/>
        <w:t>ROMA</w:t>
      </w:r>
      <w:r>
        <w:rPr>
          <w:rFonts w:ascii="StobiSerif Regular" w:eastAsia="Times New Roman" w:hAnsi="StobiSerif Regular" w:cs="Calibri"/>
          <w:noProof/>
          <w:lang w:val="en-US" w:eastAsia="zh-CN"/>
        </w:rPr>
        <w:t>K</w:t>
      </w:r>
      <w:r w:rsidRPr="00320061">
        <w:rPr>
          <w:rFonts w:ascii="StobiSerif Regular" w:eastAsia="Times New Roman" w:hAnsi="StobiSerif Regular" w:cs="Calibri"/>
          <w:noProof/>
          <w:lang w:eastAsia="zh-CN"/>
        </w:rPr>
        <w:t xml:space="preserve">TED 2 në të cilin morën pjesë nxënës nga të dy shkollat </w:t>
      </w:r>
      <w:r w:rsidRPr="00320061">
        <w:rPr>
          <w:rFonts w:ascii="Cambria Math" w:eastAsia="Times New Roman" w:hAnsi="Cambria Math" w:cs="Cambria Math"/>
          <w:noProof/>
          <w:lang w:eastAsia="zh-CN"/>
        </w:rPr>
        <w:t>​​</w:t>
      </w:r>
      <w:r w:rsidRPr="00320061">
        <w:rPr>
          <w:rFonts w:ascii="StobiSerif Regular" w:eastAsia="Times New Roman" w:hAnsi="StobiSerif Regular" w:cs="Calibri"/>
          <w:noProof/>
          <w:lang w:eastAsia="zh-CN"/>
        </w:rPr>
        <w:t>fillore dhe nga shkolla e mesme komunale dhe institucionet p</w:t>
      </w:r>
      <w:r w:rsidRPr="00320061">
        <w:rPr>
          <w:rFonts w:ascii="StobiSerif Regular" w:eastAsia="Times New Roman" w:hAnsi="StobiSerif Regular" w:cs="StobiSerif Regular"/>
          <w:noProof/>
          <w:lang w:eastAsia="zh-CN"/>
        </w:rPr>
        <w:t>ë</w:t>
      </w:r>
      <w:r w:rsidRPr="00320061">
        <w:rPr>
          <w:rFonts w:ascii="StobiSerif Regular" w:eastAsia="Times New Roman" w:hAnsi="StobiSerif Regular" w:cs="Calibri"/>
          <w:noProof/>
          <w:lang w:eastAsia="zh-CN"/>
        </w:rPr>
        <w:t>rkat</w:t>
      </w:r>
      <w:r w:rsidRPr="00320061">
        <w:rPr>
          <w:rFonts w:ascii="StobiSerif Regular" w:eastAsia="Times New Roman" w:hAnsi="StobiSerif Regular" w:cs="StobiSerif Regular"/>
          <w:noProof/>
          <w:lang w:eastAsia="zh-CN"/>
        </w:rPr>
        <w:t>ë</w:t>
      </w:r>
      <w:r w:rsidRPr="00320061">
        <w:rPr>
          <w:rFonts w:ascii="StobiSerif Regular" w:eastAsia="Times New Roman" w:hAnsi="StobiSerif Regular" w:cs="Calibri"/>
          <w:noProof/>
          <w:lang w:eastAsia="zh-CN"/>
        </w:rPr>
        <w:t>se</w:t>
      </w:r>
      <w:r>
        <w:rPr>
          <w:rFonts w:ascii="StobiSerif Regular" w:eastAsia="Times New Roman" w:hAnsi="StobiSerif Regular" w:cs="Calibri"/>
          <w:noProof/>
          <w:lang w:val="en-US" w:eastAsia="zh-CN"/>
        </w:rPr>
        <w:t>.</w:t>
      </w:r>
    </w:p>
    <w:p w14:paraId="7AAB9449" w14:textId="77777777" w:rsidR="00374E07" w:rsidRPr="00436076" w:rsidRDefault="00374E07" w:rsidP="00374E07">
      <w:pPr>
        <w:pStyle w:val="NoSpacing"/>
        <w:jc w:val="both"/>
        <w:rPr>
          <w:rFonts w:ascii="StobiSerif Regular" w:hAnsi="StobiSerif Regular"/>
          <w:b/>
          <w:bCs/>
          <w:noProof/>
        </w:rPr>
      </w:pPr>
    </w:p>
    <w:p w14:paraId="2364BF83" w14:textId="77777777" w:rsidR="00374E07" w:rsidRPr="00266F4E" w:rsidRDefault="00374E07" w:rsidP="00374E07">
      <w:pPr>
        <w:pStyle w:val="NoSpacing"/>
        <w:jc w:val="both"/>
        <w:rPr>
          <w:rFonts w:ascii="StobiSerif Regular" w:eastAsia="Times New Roman" w:hAnsi="StobiSerif Regular"/>
          <w:noProof/>
          <w:lang w:eastAsia="zh-CN"/>
        </w:rPr>
      </w:pPr>
      <w:r w:rsidRPr="00266F4E">
        <w:rPr>
          <w:rFonts w:ascii="StobiSerif Regular" w:eastAsia="Times New Roman" w:hAnsi="StobiSerif Regular"/>
          <w:b/>
          <w:bCs/>
          <w:noProof/>
          <w:lang w:eastAsia="zh-CN"/>
        </w:rPr>
        <w:t>Komuna e Gostivarit</w:t>
      </w:r>
      <w:r w:rsidRPr="00266F4E">
        <w:rPr>
          <w:rFonts w:ascii="StobiSerif Regular" w:eastAsia="Times New Roman" w:hAnsi="StobiSerif Regular"/>
          <w:noProof/>
          <w:lang w:eastAsia="zh-CN"/>
        </w:rPr>
        <w:t xml:space="preserve"> mbështeti financimin dhe hapjen e Qendrës së parë strehimore për viktimat e dhunës në familje në rajonin e Pollogut.</w:t>
      </w:r>
    </w:p>
    <w:p w14:paraId="6B13DC54" w14:textId="77777777" w:rsidR="00374E07" w:rsidRPr="00436076" w:rsidRDefault="00374E07" w:rsidP="00374E07">
      <w:pPr>
        <w:pStyle w:val="NoSpacing"/>
        <w:jc w:val="both"/>
        <w:rPr>
          <w:rFonts w:ascii="StobiSerif Regular" w:eastAsia="Times New Roman" w:hAnsi="StobiSerif Regular"/>
          <w:noProof/>
          <w:lang w:eastAsia="zh-CN"/>
        </w:rPr>
      </w:pPr>
      <w:r w:rsidRPr="00266F4E">
        <w:rPr>
          <w:rFonts w:ascii="StobiSerif Regular" w:eastAsia="Times New Roman" w:hAnsi="StobiSerif Regular"/>
          <w:noProof/>
          <w:lang w:eastAsia="zh-CN"/>
        </w:rPr>
        <w:t xml:space="preserve">Komuna e Gostivarit ka një buxhet specifik për aktivitetet që kanë të bëjnë me </w:t>
      </w:r>
      <w:r>
        <w:rPr>
          <w:rFonts w:ascii="StobiSerif Regular" w:eastAsia="Times New Roman" w:hAnsi="StobiSerif Regular"/>
          <w:noProof/>
          <w:lang w:val="en-US" w:eastAsia="zh-CN"/>
        </w:rPr>
        <w:t>avanci</w:t>
      </w:r>
      <w:r w:rsidRPr="00266F4E">
        <w:rPr>
          <w:rFonts w:ascii="StobiSerif Regular" w:eastAsia="Times New Roman" w:hAnsi="StobiSerif Regular"/>
          <w:noProof/>
          <w:lang w:eastAsia="zh-CN"/>
        </w:rPr>
        <w:t>min e barazisë gjinore për vitin 2023 dhe arrin në 600.000 den.</w:t>
      </w:r>
    </w:p>
    <w:p w14:paraId="73F87740" w14:textId="77777777" w:rsidR="00374E07" w:rsidRPr="00436076" w:rsidRDefault="00374E07" w:rsidP="00374E07">
      <w:pPr>
        <w:pStyle w:val="NoSpacing"/>
        <w:jc w:val="both"/>
        <w:rPr>
          <w:rFonts w:ascii="StobiSerif Regular" w:eastAsia="Times New Roman" w:hAnsi="StobiSerif Regular"/>
          <w:b/>
          <w:noProof/>
          <w:lang w:eastAsia="zh-CN"/>
        </w:rPr>
      </w:pPr>
    </w:p>
    <w:p w14:paraId="1E03D274" w14:textId="77777777" w:rsidR="00374E07" w:rsidRDefault="00374E07" w:rsidP="00374E07">
      <w:pPr>
        <w:pStyle w:val="NoSpacing"/>
        <w:jc w:val="both"/>
        <w:rPr>
          <w:rFonts w:ascii="StobiSerif Regular" w:eastAsia="Times New Roman" w:hAnsi="StobiSerif Regular"/>
          <w:noProof/>
          <w:lang w:eastAsia="zh-CN"/>
        </w:rPr>
      </w:pPr>
      <w:r w:rsidRPr="00266F4E">
        <w:rPr>
          <w:rFonts w:ascii="StobiSerif Regular" w:eastAsia="Times New Roman" w:hAnsi="StobiSerif Regular"/>
          <w:b/>
          <w:bCs/>
          <w:noProof/>
          <w:lang w:eastAsia="zh-CN"/>
        </w:rPr>
        <w:t xml:space="preserve">Komuna e Bogdancit </w:t>
      </w:r>
      <w:r w:rsidRPr="00266F4E">
        <w:rPr>
          <w:rFonts w:ascii="StobiSerif Regular" w:eastAsia="Times New Roman" w:hAnsi="StobiSerif Regular"/>
          <w:noProof/>
          <w:lang w:eastAsia="zh-CN"/>
        </w:rPr>
        <w:t>në Buxhetin për vitin 2023 janë paraparë mjete për subvencionimin e shërbimeve komunale për shfrytëzuesit e ndihmës sociale, 60.000 denarë dhe 180.000 denarë janë paraparë për punë të dobishme komunale në shtëpitë e të moshuarve dhe të pafuqishmëve dhe personave me nevoja të veçanta.</w:t>
      </w:r>
    </w:p>
    <w:p w14:paraId="13AD7DE4" w14:textId="77777777" w:rsidR="00374E07" w:rsidRPr="00266F4E" w:rsidRDefault="00374E07" w:rsidP="00374E07">
      <w:pPr>
        <w:pStyle w:val="NoSpacing"/>
        <w:jc w:val="both"/>
        <w:rPr>
          <w:rFonts w:ascii="StobiSerif Regular" w:eastAsia="Times New Roman" w:hAnsi="StobiSerif Regular"/>
          <w:noProof/>
          <w:lang w:eastAsia="zh-CN"/>
        </w:rPr>
      </w:pPr>
      <w:r w:rsidRPr="00266F4E">
        <w:rPr>
          <w:rFonts w:ascii="StobiSerif Regular" w:eastAsia="Times New Roman" w:hAnsi="StobiSerif Regular"/>
          <w:noProof/>
          <w:lang w:eastAsia="zh-CN"/>
        </w:rPr>
        <w:t xml:space="preserve">Organizimi i aktiviteteve të caktuara (ekskursione, blerja e pajisjeve, rregullimi i </w:t>
      </w:r>
      <w:r>
        <w:rPr>
          <w:rFonts w:ascii="StobiSerif Regular" w:eastAsia="Times New Roman" w:hAnsi="StobiSerif Regular"/>
          <w:noProof/>
          <w:lang w:val="en-US" w:eastAsia="zh-CN"/>
        </w:rPr>
        <w:t>hapsirave</w:t>
      </w:r>
      <w:r w:rsidRPr="00266F4E">
        <w:rPr>
          <w:rFonts w:ascii="StobiSerif Regular" w:eastAsia="Times New Roman" w:hAnsi="StobiSerif Regular"/>
          <w:noProof/>
          <w:lang w:eastAsia="zh-CN"/>
        </w:rPr>
        <w:t xml:space="preserve"> etj.) për fëmijët me nevoja të veçanta në vlerë prej 50.000 denarë.</w:t>
      </w:r>
    </w:p>
    <w:p w14:paraId="01C34DD4" w14:textId="77777777" w:rsidR="00374E07" w:rsidRPr="00436076" w:rsidRDefault="00374E07" w:rsidP="00374E07">
      <w:pPr>
        <w:pStyle w:val="NoSpacing"/>
        <w:jc w:val="both"/>
        <w:rPr>
          <w:rFonts w:ascii="StobiSerif Regular" w:eastAsia="Times New Roman" w:hAnsi="StobiSerif Regular"/>
          <w:noProof/>
          <w:lang w:eastAsia="zh-CN"/>
        </w:rPr>
      </w:pPr>
      <w:r w:rsidRPr="00266F4E">
        <w:rPr>
          <w:rFonts w:ascii="StobiSerif Regular" w:eastAsia="Times New Roman" w:hAnsi="StobiSerif Regular"/>
          <w:noProof/>
          <w:lang w:eastAsia="zh-CN"/>
        </w:rPr>
        <w:t>Është shpallur njoftim publik për përkrahje për themelimin e klubit sportiv të femrave në territorin e komunës në vlerë prej 30.000 denarë.</w:t>
      </w:r>
    </w:p>
    <w:p w14:paraId="3C8D61C2" w14:textId="77777777" w:rsidR="00374E07" w:rsidRPr="00436076" w:rsidRDefault="00374E07" w:rsidP="00374E07">
      <w:pPr>
        <w:pStyle w:val="NoSpacing"/>
        <w:jc w:val="both"/>
        <w:rPr>
          <w:rFonts w:ascii="StobiSerif Regular" w:eastAsia="Times New Roman" w:hAnsi="StobiSerif Regular" w:cs="Calibri"/>
          <w:b/>
          <w:bCs/>
          <w:noProof/>
          <w:lang w:eastAsia="zh-CN"/>
        </w:rPr>
      </w:pPr>
    </w:p>
    <w:p w14:paraId="16EC1B9C" w14:textId="77777777" w:rsidR="00374E07" w:rsidRPr="00266F4E" w:rsidRDefault="00374E07" w:rsidP="00374E07">
      <w:pPr>
        <w:pStyle w:val="NoSpacing"/>
        <w:jc w:val="both"/>
        <w:rPr>
          <w:rFonts w:ascii="StobiSerif Regular" w:eastAsia="Times New Roman" w:hAnsi="StobiSerif Regular" w:cs="Arial"/>
          <w:bCs/>
          <w:noProof/>
          <w:lang w:eastAsia="zh-CN"/>
        </w:rPr>
      </w:pPr>
      <w:r w:rsidRPr="00266F4E">
        <w:rPr>
          <w:rFonts w:ascii="StobiSerif Regular" w:eastAsia="Times New Roman" w:hAnsi="StobiSerif Regular" w:cs="Arial"/>
          <w:b/>
          <w:noProof/>
          <w:lang w:eastAsia="zh-CN"/>
        </w:rPr>
        <w:t xml:space="preserve">Komuna e Strumicës </w:t>
      </w:r>
      <w:r w:rsidRPr="00266F4E">
        <w:rPr>
          <w:rFonts w:ascii="StobiSerif Regular" w:eastAsia="Times New Roman" w:hAnsi="StobiSerif Regular" w:cs="Arial"/>
          <w:bCs/>
          <w:noProof/>
          <w:lang w:eastAsia="zh-CN"/>
        </w:rPr>
        <w:t>është komuna e parë që ndan mjete financiare për funksionimin e Qendrës për strehimin e grave viktima të dhunës në familje.</w:t>
      </w:r>
    </w:p>
    <w:p w14:paraId="7AEBE8C4" w14:textId="77777777" w:rsidR="00374E07" w:rsidRPr="00266F4E" w:rsidRDefault="00374E07" w:rsidP="00374E07">
      <w:pPr>
        <w:pStyle w:val="NoSpacing"/>
        <w:jc w:val="both"/>
        <w:rPr>
          <w:rFonts w:ascii="StobiSerif Regular" w:eastAsia="Times New Roman" w:hAnsi="StobiSerif Regular" w:cs="Arial"/>
          <w:bCs/>
          <w:noProof/>
          <w:lang w:eastAsia="zh-CN"/>
        </w:rPr>
      </w:pPr>
      <w:r w:rsidRPr="00266F4E">
        <w:rPr>
          <w:rFonts w:ascii="StobiSerif Regular" w:eastAsia="Times New Roman" w:hAnsi="StobiSerif Regular" w:cs="Arial"/>
          <w:bCs/>
          <w:noProof/>
          <w:lang w:eastAsia="zh-CN"/>
        </w:rPr>
        <w:t xml:space="preserve"> Në komunë është hapur kopshti i ri “Vinozhito” me kapacitet kujdestar për rreth 300 fëmijë, ndërsa prindërit e vetëm në kopshtet “Vinozhito” dhe “Detska radost” janë të liruar nga pagesa e tarifave për qëndrimin e fëmijëve; Është hapur qendra ditore për fëmijët me aftësi të kufizuara, në të cilën kryhen trajtime individuale;</w:t>
      </w:r>
    </w:p>
    <w:p w14:paraId="474D90C7" w14:textId="77777777" w:rsidR="00374E07" w:rsidRPr="00266F4E" w:rsidRDefault="00374E07" w:rsidP="00374E07">
      <w:pPr>
        <w:pStyle w:val="NoSpacing"/>
        <w:jc w:val="both"/>
        <w:rPr>
          <w:rFonts w:ascii="StobiSerif Regular" w:eastAsia="Times New Roman" w:hAnsi="StobiSerif Regular" w:cs="Arial"/>
          <w:bCs/>
          <w:noProof/>
          <w:lang w:eastAsia="zh-CN"/>
        </w:rPr>
      </w:pPr>
      <w:r w:rsidRPr="00266F4E">
        <w:rPr>
          <w:rFonts w:ascii="StobiSerif Regular" w:eastAsia="Times New Roman" w:hAnsi="StobiSerif Regular" w:cs="Arial"/>
          <w:bCs/>
          <w:noProof/>
          <w:lang w:eastAsia="zh-CN"/>
        </w:rPr>
        <w:t>Formuar në Këshillin për Gratë ndërmarrëse në të cilin gratë ndërmarrëse marrin pjesë në mënyrë aktive me qëllim të ngritjes së nivelit të grave ndërmarrëse në komunën e Strumicës.</w:t>
      </w:r>
    </w:p>
    <w:p w14:paraId="05B7F997" w14:textId="77777777" w:rsidR="00374E07" w:rsidRPr="00436076" w:rsidRDefault="00374E07" w:rsidP="00374E07">
      <w:pPr>
        <w:pStyle w:val="NoSpacing"/>
        <w:jc w:val="both"/>
        <w:rPr>
          <w:rFonts w:ascii="StobiSerif Regular" w:hAnsi="StobiSerif Regular" w:cs="Arial"/>
          <w:noProof/>
        </w:rPr>
      </w:pPr>
    </w:p>
    <w:p w14:paraId="7DEEBA6B" w14:textId="77777777" w:rsidR="00374E07" w:rsidRPr="00436076" w:rsidRDefault="00374E07" w:rsidP="00374E07">
      <w:pPr>
        <w:pStyle w:val="NoSpacing"/>
        <w:jc w:val="both"/>
        <w:rPr>
          <w:rFonts w:ascii="StobiSerif Regular" w:hAnsi="StobiSerif Regular" w:cs="Arial"/>
          <w:color w:val="000000"/>
          <w:lang w:eastAsia="de-DE"/>
        </w:rPr>
      </w:pPr>
      <w:r w:rsidRPr="00266F4E">
        <w:rPr>
          <w:rFonts w:ascii="StobiSerif Regular" w:hAnsi="StobiSerif Regular" w:cs="Arial"/>
          <w:b/>
          <w:bCs/>
          <w:color w:val="000000"/>
          <w:lang w:eastAsia="de-DE"/>
        </w:rPr>
        <w:t>Komuna e Probishtipit</w:t>
      </w:r>
      <w:r w:rsidRPr="00266F4E">
        <w:rPr>
          <w:rFonts w:ascii="StobiSerif Regular" w:hAnsi="StobiSerif Regular" w:cs="Arial"/>
          <w:color w:val="000000"/>
          <w:lang w:eastAsia="de-DE"/>
        </w:rPr>
        <w:t xml:space="preserve"> ka realizuar edukimin për 18 persona (anëtarë të Komisionit për mundësi të barabarta të grave dhe burrave dhe të administratës komunale) për masën e perspektivës gjinore gjatë krijimit të programeve të punës dhe forcimit të kapaciteteve të mekanizmave për </w:t>
      </w:r>
      <w:r>
        <w:rPr>
          <w:rFonts w:ascii="StobiSerif Regular" w:hAnsi="StobiSerif Regular" w:cs="Arial"/>
          <w:color w:val="000000"/>
          <w:lang w:val="en-US" w:eastAsia="de-DE"/>
        </w:rPr>
        <w:t>avanc</w:t>
      </w:r>
      <w:r w:rsidRPr="00266F4E">
        <w:rPr>
          <w:rFonts w:ascii="StobiSerif Regular" w:hAnsi="StobiSerif Regular" w:cs="Arial"/>
          <w:color w:val="000000"/>
          <w:lang w:eastAsia="de-DE"/>
        </w:rPr>
        <w:t>imin e barazisë.</w:t>
      </w:r>
    </w:p>
    <w:p w14:paraId="4A728D49" w14:textId="77777777" w:rsidR="00374E07" w:rsidRPr="00436076" w:rsidRDefault="00374E07" w:rsidP="00374E07">
      <w:pPr>
        <w:pStyle w:val="NoSpacing"/>
        <w:jc w:val="both"/>
        <w:rPr>
          <w:rFonts w:ascii="StobiSerif Regular" w:hAnsi="StobiSerif Regular"/>
          <w:b/>
          <w:bCs/>
        </w:rPr>
      </w:pPr>
    </w:p>
    <w:p w14:paraId="27A31172" w14:textId="77777777" w:rsidR="00374E07" w:rsidRPr="00944150" w:rsidRDefault="00374E07" w:rsidP="00374E07">
      <w:pPr>
        <w:pStyle w:val="NoSpacing"/>
        <w:jc w:val="both"/>
        <w:rPr>
          <w:rFonts w:ascii="StobiSerif Regular" w:hAnsi="StobiSerif Regular"/>
          <w:noProof/>
        </w:rPr>
      </w:pPr>
      <w:r w:rsidRPr="00944150">
        <w:rPr>
          <w:rFonts w:ascii="StobiSerif Regular" w:hAnsi="StobiSerif Regular"/>
          <w:b/>
          <w:bCs/>
          <w:noProof/>
        </w:rPr>
        <w:t xml:space="preserve">Komuna e Pehçevës, </w:t>
      </w:r>
      <w:r w:rsidRPr="00944150">
        <w:rPr>
          <w:rFonts w:ascii="StobiSerif Regular" w:hAnsi="StobiSerif Regular"/>
          <w:noProof/>
        </w:rPr>
        <w:t>zhvillimi i Strategjisë për barazi gjinore për rajonin e Dellçevës, Berovës, Pehçevës 2023-2026 dhe zhvillimi i planit të veprimit për zbatimin e strategjisë rajonale për barazi gjinore për komunën e Dellçevës, Berovës dhe Pehçevës 2023-2026 ,</w:t>
      </w:r>
    </w:p>
    <w:p w14:paraId="35E119C8" w14:textId="77777777" w:rsidR="00374E07" w:rsidRPr="00944150" w:rsidRDefault="00374E07" w:rsidP="00374E07">
      <w:pPr>
        <w:pStyle w:val="NoSpacing"/>
        <w:jc w:val="both"/>
        <w:rPr>
          <w:rFonts w:ascii="StobiSerif Regular" w:hAnsi="StobiSerif Regular"/>
          <w:noProof/>
        </w:rPr>
      </w:pPr>
    </w:p>
    <w:p w14:paraId="17A6DF8E" w14:textId="77777777" w:rsidR="00374E07" w:rsidRPr="00436076" w:rsidRDefault="00374E07" w:rsidP="00374E07">
      <w:pPr>
        <w:pStyle w:val="NoSpacing"/>
        <w:jc w:val="both"/>
        <w:rPr>
          <w:rFonts w:ascii="StobiSerif Regular" w:eastAsia="Times New Roman" w:hAnsi="StobiSerif Regular"/>
          <w:b/>
          <w:bCs/>
          <w:noProof/>
          <w:lang w:eastAsia="zh-CN"/>
        </w:rPr>
      </w:pPr>
    </w:p>
    <w:p w14:paraId="77DB1284" w14:textId="77777777" w:rsidR="00374E07" w:rsidRPr="00944150" w:rsidRDefault="00374E07" w:rsidP="00374E07">
      <w:pPr>
        <w:pStyle w:val="NoSpacing"/>
        <w:jc w:val="both"/>
        <w:rPr>
          <w:rFonts w:ascii="StobiSerif Regular" w:eastAsia="Times New Roman" w:hAnsi="StobiSerif Regular"/>
          <w:bCs/>
          <w:noProof/>
          <w:color w:val="000000"/>
          <w:lang w:eastAsia="zh-CN"/>
        </w:rPr>
      </w:pPr>
      <w:r w:rsidRPr="00944150">
        <w:rPr>
          <w:rFonts w:ascii="StobiSerif Regular" w:eastAsia="Times New Roman" w:hAnsi="StobiSerif Regular"/>
          <w:b/>
          <w:noProof/>
          <w:color w:val="000000"/>
          <w:lang w:eastAsia="zh-CN"/>
        </w:rPr>
        <w:t xml:space="preserve">Komuna e Manastirit </w:t>
      </w:r>
      <w:r w:rsidRPr="00944150">
        <w:rPr>
          <w:rFonts w:ascii="StobiSerif Regular" w:eastAsia="Times New Roman" w:hAnsi="StobiSerif Regular"/>
          <w:bCs/>
          <w:noProof/>
          <w:color w:val="000000"/>
          <w:lang w:eastAsia="zh-CN"/>
        </w:rPr>
        <w:t xml:space="preserve">realizoi projektin “Formimi i qendrës rajonale këshillëdhënëse për ndihmë dhe </w:t>
      </w:r>
      <w:r>
        <w:rPr>
          <w:rFonts w:ascii="StobiSerif Regular" w:eastAsia="Times New Roman" w:hAnsi="StobiSerif Regular"/>
          <w:bCs/>
          <w:noProof/>
          <w:color w:val="000000"/>
          <w:lang w:val="en-US" w:eastAsia="zh-CN"/>
        </w:rPr>
        <w:t>mb</w:t>
      </w:r>
      <w:r w:rsidRPr="00944150">
        <w:rPr>
          <w:rFonts w:ascii="StobiSerif Regular" w:eastAsia="Times New Roman" w:hAnsi="StobiSerif Regular"/>
          <w:bCs/>
          <w:noProof/>
          <w:color w:val="000000"/>
          <w:lang w:eastAsia="zh-CN"/>
        </w:rPr>
        <w:t>ë</w:t>
      </w:r>
      <w:r>
        <w:rPr>
          <w:rFonts w:ascii="StobiSerif Regular" w:eastAsia="Times New Roman" w:hAnsi="StobiSerif Regular"/>
          <w:bCs/>
          <w:noProof/>
          <w:color w:val="000000"/>
          <w:lang w:val="en-US" w:eastAsia="zh-CN"/>
        </w:rPr>
        <w:t>s</w:t>
      </w:r>
      <w:r w:rsidRPr="00944150">
        <w:rPr>
          <w:rFonts w:ascii="StobiSerif Regular" w:eastAsia="Times New Roman" w:hAnsi="StobiSerif Regular"/>
          <w:bCs/>
          <w:noProof/>
          <w:color w:val="000000"/>
          <w:lang w:eastAsia="zh-CN"/>
        </w:rPr>
        <w:t>h</w:t>
      </w:r>
      <w:r>
        <w:rPr>
          <w:rFonts w:ascii="StobiSerif Regular" w:eastAsia="Times New Roman" w:hAnsi="StobiSerif Regular"/>
          <w:bCs/>
          <w:noProof/>
          <w:color w:val="000000"/>
          <w:lang w:val="en-US" w:eastAsia="zh-CN"/>
        </w:rPr>
        <w:t>tet</w:t>
      </w:r>
      <w:r w:rsidRPr="00944150">
        <w:rPr>
          <w:rFonts w:ascii="StobiSerif Regular" w:eastAsia="Times New Roman" w:hAnsi="StobiSerif Regular"/>
          <w:bCs/>
          <w:noProof/>
          <w:color w:val="000000"/>
          <w:lang w:eastAsia="zh-CN"/>
        </w:rPr>
        <w:t>je të viktimave të dhunës gjinore dhe familjare”, me mjete financiare të siguruara nga buxheti i komunës në shumë prej 1.000.000,00 denarë.</w:t>
      </w:r>
    </w:p>
    <w:p w14:paraId="2A623A2E" w14:textId="77777777" w:rsidR="00374E07" w:rsidRDefault="00374E07" w:rsidP="00374E07">
      <w:pPr>
        <w:pStyle w:val="NoSpacing"/>
        <w:jc w:val="both"/>
        <w:rPr>
          <w:rFonts w:ascii="StobiSerif Regular" w:eastAsia="Times New Roman" w:hAnsi="StobiSerif Regular"/>
          <w:b/>
          <w:lang w:eastAsia="zh-CN"/>
        </w:rPr>
      </w:pPr>
    </w:p>
    <w:p w14:paraId="155EC3AA" w14:textId="77777777" w:rsidR="00374E07" w:rsidRPr="00944150" w:rsidRDefault="00374E07" w:rsidP="00374E07">
      <w:pPr>
        <w:pStyle w:val="NoSpacing"/>
        <w:jc w:val="both"/>
        <w:rPr>
          <w:rFonts w:ascii="StobiSerif Regular" w:eastAsia="Times New Roman" w:hAnsi="StobiSerif Regular"/>
          <w:bCs/>
          <w:lang w:val="en-US" w:eastAsia="zh-CN"/>
        </w:rPr>
      </w:pPr>
      <w:r w:rsidRPr="00944150">
        <w:rPr>
          <w:rFonts w:ascii="StobiSerif Regular" w:eastAsia="Times New Roman" w:hAnsi="StobiSerif Regular"/>
          <w:b/>
          <w:lang w:eastAsia="zh-CN"/>
        </w:rPr>
        <w:t xml:space="preserve">Komuna e Velesit </w:t>
      </w:r>
      <w:r w:rsidRPr="00944150">
        <w:rPr>
          <w:rFonts w:ascii="StobiSerif Regular" w:eastAsia="Times New Roman" w:hAnsi="StobiSerif Regular"/>
          <w:bCs/>
          <w:lang w:eastAsia="zh-CN"/>
        </w:rPr>
        <w:t>në programin e punës ka futur edhe aktivitete në fushën e barazisë gjinore, ndërsa me rastin e krijimit të buxhetit zbatohen parimet e buxhetimit me përgjegjësi gjinore. Realizohet fushata 16 ditore e aktivizmit kundër dhunës me bazë gjinore</w:t>
      </w:r>
      <w:r>
        <w:rPr>
          <w:rFonts w:ascii="StobiSerif Regular" w:eastAsia="Times New Roman" w:hAnsi="StobiSerif Regular"/>
          <w:bCs/>
          <w:lang w:val="en-US" w:eastAsia="zh-CN"/>
        </w:rPr>
        <w:t>.</w:t>
      </w:r>
    </w:p>
    <w:p w14:paraId="6F851923" w14:textId="77777777" w:rsidR="00374E07" w:rsidRPr="00944150" w:rsidRDefault="00374E07" w:rsidP="00374E07">
      <w:pPr>
        <w:pStyle w:val="NoSpacing"/>
        <w:jc w:val="both"/>
        <w:rPr>
          <w:rFonts w:ascii="StobiSerif Regular" w:eastAsia="Times New Roman" w:hAnsi="StobiSerif Regular"/>
          <w:bCs/>
          <w:noProof/>
          <w:lang w:eastAsia="zh-CN"/>
        </w:rPr>
      </w:pPr>
    </w:p>
    <w:p w14:paraId="54B77937" w14:textId="5BB964E9" w:rsidR="00374E07" w:rsidRPr="00F44F27" w:rsidRDefault="00374E07" w:rsidP="00374E07">
      <w:pPr>
        <w:pStyle w:val="NoSpacing"/>
        <w:jc w:val="both"/>
        <w:rPr>
          <w:rFonts w:ascii="StobiSerif Regular" w:eastAsia="Cambria" w:hAnsi="StobiSerif Regular" w:cs="Arial"/>
          <w:bCs/>
          <w:noProof/>
        </w:rPr>
      </w:pPr>
      <w:r w:rsidRPr="000613E6">
        <w:rPr>
          <w:rFonts w:ascii="StobiSerif Regular" w:eastAsia="Cambria" w:hAnsi="StobiSerif Regular" w:cs="Arial"/>
          <w:b/>
          <w:noProof/>
        </w:rPr>
        <w:t xml:space="preserve">Komuna e Çairit </w:t>
      </w:r>
      <w:r w:rsidRPr="000613E6">
        <w:rPr>
          <w:rFonts w:ascii="StobiSerif Regular" w:eastAsia="Cambria" w:hAnsi="StobiSerif Regular" w:cs="Arial"/>
          <w:bCs/>
          <w:noProof/>
        </w:rPr>
        <w:t>në bashkëpunim me Shoqatën për Progres, Mbështetje dhe Zhvillim të Qëndrueshëm të Grave EPL TRI realizon projektin “Zë</w:t>
      </w:r>
      <w:r>
        <w:rPr>
          <w:rFonts w:ascii="StobiSerif Regular" w:eastAsia="Cambria" w:hAnsi="StobiSerif Regular" w:cs="Arial"/>
          <w:bCs/>
          <w:noProof/>
          <w:lang w:val="en-US"/>
        </w:rPr>
        <w:t xml:space="preserve"> </w:t>
      </w:r>
      <w:r w:rsidRPr="000613E6">
        <w:rPr>
          <w:rFonts w:ascii="StobiSerif Regular" w:eastAsia="Cambria" w:hAnsi="StobiSerif Regular" w:cs="Arial"/>
          <w:bCs/>
          <w:noProof/>
        </w:rPr>
        <w:t>dhe jehonë krijimi i kushteve më të mira për buxhetim të përgjegjshëm gjinor në Komunën e Çairit. Janë mbajtur 4 seminare edukative me temë: “Menaxhimi i konflikteve”, “Aftësitë e komunikimit”, “F</w:t>
      </w:r>
      <w:r>
        <w:rPr>
          <w:rFonts w:ascii="StobiSerif Regular" w:eastAsia="Cambria" w:hAnsi="StobiSerif Regular" w:cs="Arial"/>
          <w:bCs/>
          <w:noProof/>
          <w:lang w:val="en-US"/>
        </w:rPr>
        <w:t>uqizimi</w:t>
      </w:r>
      <w:r w:rsidRPr="000613E6">
        <w:rPr>
          <w:rFonts w:ascii="StobiSerif Regular" w:eastAsia="Cambria" w:hAnsi="StobiSerif Regular" w:cs="Arial"/>
          <w:bCs/>
          <w:noProof/>
        </w:rPr>
        <w:t xml:space="preserve"> i karrierës” dhe “Këshillimi ligjor për gratë”.</w:t>
      </w:r>
    </w:p>
    <w:p w14:paraId="1DB20986" w14:textId="77777777" w:rsidR="00374E07" w:rsidRPr="00E920D4" w:rsidRDefault="00374E07" w:rsidP="00374E07">
      <w:pPr>
        <w:pStyle w:val="NoSpacing"/>
        <w:jc w:val="both"/>
        <w:rPr>
          <w:rFonts w:ascii="StobiSerif Regular" w:hAnsi="StobiSerif Regular"/>
          <w:bCs/>
          <w:noProof/>
        </w:rPr>
      </w:pPr>
      <w:r w:rsidRPr="00E920D4">
        <w:rPr>
          <w:rFonts w:ascii="StobiSerif Regular" w:hAnsi="StobiSerif Regular"/>
          <w:bCs/>
          <w:noProof/>
          <w:lang w:val="en-US"/>
        </w:rPr>
        <w:t>N</w:t>
      </w:r>
      <w:r w:rsidRPr="00E920D4">
        <w:rPr>
          <w:rFonts w:ascii="StobiSerif Regular" w:hAnsi="StobiSerif Regular"/>
          <w:bCs/>
          <w:noProof/>
        </w:rPr>
        <w:t xml:space="preserve">ga instituti i modës “Izet </w:t>
      </w:r>
      <w:r w:rsidRPr="00E920D4">
        <w:rPr>
          <w:rFonts w:ascii="StobiSerif Regular" w:hAnsi="StobiSerif Regular"/>
          <w:bCs/>
          <w:noProof/>
          <w:lang w:val="en-US"/>
        </w:rPr>
        <w:t>C</w:t>
      </w:r>
      <w:r w:rsidRPr="00E920D4">
        <w:rPr>
          <w:rFonts w:ascii="StobiSerif Regular" w:hAnsi="StobiSerif Regular"/>
          <w:bCs/>
          <w:noProof/>
        </w:rPr>
        <w:t xml:space="preserve">uri”, 10 gra nga Çairi marrin çdo vit një diplomë dizajnere profesionale, e cila çon në mundësinë e hapjes së biznesit të tyre privat. Si rezultat i mbështetjes nga </w:t>
      </w:r>
      <w:r w:rsidRPr="00E920D4">
        <w:rPr>
          <w:rFonts w:ascii="StobiSerif Regular" w:hAnsi="StobiSerif Regular"/>
          <w:bCs/>
          <w:noProof/>
          <w:lang w:val="en-US"/>
        </w:rPr>
        <w:t>Komuna</w:t>
      </w:r>
      <w:r w:rsidRPr="00E920D4">
        <w:rPr>
          <w:rFonts w:ascii="StobiSerif Regular" w:hAnsi="StobiSerif Regular"/>
          <w:bCs/>
          <w:noProof/>
        </w:rPr>
        <w:t>, pjesëmarrja e grave në realizimin e aktiviteteve kulturore u rrit me 50%, në fushën e aktiviteteve sportive vlerësohet një rritje prej 70%, dhe rezultati është veçanërisht i dukshëm aty ku gratë janë individualisht</w:t>
      </w:r>
      <w:r w:rsidRPr="00E920D4">
        <w:rPr>
          <w:rFonts w:ascii="StobiSerif Regular" w:hAnsi="StobiSerif Regular"/>
          <w:bCs/>
          <w:noProof/>
          <w:lang w:val="en-US"/>
        </w:rPr>
        <w:t xml:space="preserve"> </w:t>
      </w:r>
      <w:r w:rsidRPr="00E920D4">
        <w:rPr>
          <w:rFonts w:ascii="StobiSerif Regular" w:hAnsi="StobiSerif Regular"/>
          <w:bCs/>
          <w:noProof/>
        </w:rPr>
        <w:t>të përfshira në aktivitete, pjesëmarrja e 120 pjesëmarrësve në një event të organizuar me rastin e ndërgjegjësimit të grave për ekzistencën e rrezikut të kancerit të gjirit.</w:t>
      </w:r>
    </w:p>
    <w:p w14:paraId="33C48B89" w14:textId="72611988" w:rsidR="00374E07" w:rsidRDefault="00374E07" w:rsidP="00374E07">
      <w:pPr>
        <w:pStyle w:val="NoSpacing"/>
        <w:jc w:val="both"/>
        <w:rPr>
          <w:rFonts w:ascii="StobiSerif Regular" w:hAnsi="StobiSerif Regular"/>
          <w:b/>
          <w:noProof/>
        </w:rPr>
      </w:pPr>
    </w:p>
    <w:p w14:paraId="121D5CE9" w14:textId="77777777" w:rsidR="00F44F27" w:rsidRPr="00436076" w:rsidRDefault="00F44F27" w:rsidP="00374E07">
      <w:pPr>
        <w:pStyle w:val="NoSpacing"/>
        <w:jc w:val="both"/>
        <w:rPr>
          <w:rFonts w:ascii="StobiSerif Regular" w:hAnsi="StobiSerif Regular"/>
          <w:b/>
          <w:noProof/>
        </w:rPr>
      </w:pPr>
    </w:p>
    <w:p w14:paraId="1629E1F6" w14:textId="77777777" w:rsidR="00374E07" w:rsidRPr="00436076" w:rsidRDefault="00374E07" w:rsidP="00374E07">
      <w:pPr>
        <w:jc w:val="both"/>
        <w:rPr>
          <w:rFonts w:ascii="StobiSerif Regular" w:hAnsi="StobiSerif Regular"/>
          <w:b/>
          <w:bCs/>
        </w:rPr>
      </w:pPr>
      <w:r w:rsidRPr="00436076">
        <w:rPr>
          <w:rFonts w:ascii="StobiSerif Regular" w:hAnsi="StobiSerif Regular"/>
          <w:b/>
          <w:bCs/>
        </w:rPr>
        <w:t xml:space="preserve">6. </w:t>
      </w:r>
      <w:r w:rsidRPr="001160FF">
        <w:rPr>
          <w:rFonts w:ascii="StobiSerif Regular" w:hAnsi="StobiSerif Regular"/>
          <w:b/>
          <w:bCs/>
        </w:rPr>
        <w:t>Konkluzione dhe rekomandime</w:t>
      </w:r>
    </w:p>
    <w:p w14:paraId="5FCE5004" w14:textId="77777777" w:rsidR="00374E07" w:rsidRPr="001160FF" w:rsidRDefault="00374E07" w:rsidP="00374E07">
      <w:pPr>
        <w:jc w:val="both"/>
        <w:rPr>
          <w:rFonts w:ascii="StobiSerif Regular" w:hAnsi="StobiSerif Regular"/>
          <w:lang w:val="en-US"/>
        </w:rPr>
      </w:pPr>
      <w:r w:rsidRPr="001160FF">
        <w:rPr>
          <w:rFonts w:ascii="StobiSerif Regular" w:hAnsi="StobiSerif Regular"/>
        </w:rPr>
        <w:t>Bazuar në situatën e sipërpërmendur në vitin 2023, mund</w:t>
      </w:r>
      <w:r>
        <w:rPr>
          <w:lang w:val="en-US"/>
        </w:rPr>
        <w:t xml:space="preserve"> </w:t>
      </w:r>
      <w:r w:rsidRPr="001160FF">
        <w:rPr>
          <w:rFonts w:ascii="StobiSerif Regular" w:hAnsi="StobiSerif Regular"/>
        </w:rPr>
        <w:t>të konstatohen</w:t>
      </w:r>
      <w:r>
        <w:rPr>
          <w:rFonts w:ascii="StobiSerif Regular" w:hAnsi="StobiSerif Regular"/>
          <w:lang w:val="en-US"/>
        </w:rPr>
        <w:t xml:space="preserve"> </w:t>
      </w:r>
      <w:r w:rsidRPr="001160FF">
        <w:rPr>
          <w:rFonts w:ascii="StobiSerif Regular" w:hAnsi="StobiSerif Regular"/>
        </w:rPr>
        <w:t>konkluzionet e mëposhtme të përgjithshme në fushën e barazisë gjinore</w:t>
      </w:r>
      <w:r>
        <w:rPr>
          <w:rFonts w:ascii="StobiSerif Regular" w:hAnsi="StobiSerif Regular"/>
          <w:lang w:val="en-US"/>
        </w:rPr>
        <w:t>:</w:t>
      </w:r>
    </w:p>
    <w:p w14:paraId="08E08565" w14:textId="77777777" w:rsidR="00374E07" w:rsidRDefault="00374E07" w:rsidP="00374E07">
      <w:pPr>
        <w:pStyle w:val="ListParagraph"/>
        <w:numPr>
          <w:ilvl w:val="0"/>
          <w:numId w:val="15"/>
        </w:numPr>
        <w:jc w:val="both"/>
        <w:rPr>
          <w:rFonts w:ascii="StobiSerif Regular" w:hAnsi="StobiSerif Regular"/>
        </w:rPr>
      </w:pPr>
      <w:r w:rsidRPr="001160FF">
        <w:rPr>
          <w:rFonts w:ascii="StobiSerif Regular" w:hAnsi="StobiSerif Regular"/>
        </w:rPr>
        <w:t>Nevoja për ngritjen e vazhdueshme të ndërgjegjësimit të publikut për rëndësinë e çështjeve gjinore për përmirësimin e kushteve me mundësi të barabarta për gratë dhe burrat.</w:t>
      </w:r>
    </w:p>
    <w:p w14:paraId="286A224C" w14:textId="77777777" w:rsidR="00374E07" w:rsidRPr="00436076" w:rsidRDefault="00374E07" w:rsidP="00374E07">
      <w:pPr>
        <w:pStyle w:val="ListParagraph"/>
        <w:numPr>
          <w:ilvl w:val="0"/>
          <w:numId w:val="15"/>
        </w:numPr>
        <w:jc w:val="both"/>
        <w:rPr>
          <w:rFonts w:ascii="StobiSerif Regular" w:hAnsi="StobiSerif Regular"/>
        </w:rPr>
      </w:pPr>
      <w:r w:rsidRPr="001160FF">
        <w:rPr>
          <w:rFonts w:ascii="StobiSerif Regular" w:hAnsi="StobiSerif Regular"/>
        </w:rPr>
        <w:t>Nevoja për koordinim dhe rrjetëzim më të madh të Komisioneve për Mundësi të Barabarta në nivel lokal dhe rritje të numrit të takimeve në nivel vjetor.</w:t>
      </w:r>
    </w:p>
    <w:p w14:paraId="0AB296B4" w14:textId="77777777" w:rsidR="00374E07" w:rsidRPr="00436076" w:rsidRDefault="00374E07" w:rsidP="00374E07">
      <w:pPr>
        <w:pStyle w:val="ListParagraph"/>
        <w:numPr>
          <w:ilvl w:val="0"/>
          <w:numId w:val="15"/>
        </w:numPr>
        <w:jc w:val="both"/>
        <w:rPr>
          <w:rFonts w:ascii="StobiSerif Regular" w:hAnsi="StobiSerif Regular"/>
        </w:rPr>
      </w:pPr>
      <w:r w:rsidRPr="001160FF">
        <w:rPr>
          <w:rFonts w:ascii="StobiSerif Regular" w:hAnsi="StobiSerif Regular"/>
        </w:rPr>
        <w:t>Nevoja për analiza të hollësishme të situatës, çështjeve dhe problemeve që lidhen me pabarazinë gjinore në fusha të ndryshme</w:t>
      </w:r>
    </w:p>
    <w:p w14:paraId="004C29BF" w14:textId="77777777" w:rsidR="00374E07" w:rsidRPr="00436076" w:rsidRDefault="00374E07" w:rsidP="00374E07">
      <w:pPr>
        <w:pStyle w:val="ListParagraph"/>
        <w:numPr>
          <w:ilvl w:val="0"/>
          <w:numId w:val="15"/>
        </w:numPr>
        <w:jc w:val="both"/>
        <w:rPr>
          <w:rFonts w:ascii="StobiSerif Regular" w:hAnsi="StobiSerif Regular"/>
        </w:rPr>
      </w:pPr>
      <w:r w:rsidRPr="001160FF">
        <w:rPr>
          <w:rFonts w:ascii="StobiSerif Regular" w:hAnsi="StobiSerif Regular"/>
        </w:rPr>
        <w:t>Monitorimi dhe hulumtimi i vazhdueshëm si dhe marrja e masave të duhura për akses të barabartë të burrave dhe grave</w:t>
      </w:r>
    </w:p>
    <w:p w14:paraId="04EA3A44" w14:textId="77777777" w:rsidR="00374E07" w:rsidRPr="00436076" w:rsidRDefault="00374E07" w:rsidP="00374E07">
      <w:pPr>
        <w:pStyle w:val="ListParagraph"/>
        <w:jc w:val="both"/>
        <w:rPr>
          <w:rFonts w:ascii="StobiSerif Regular" w:hAnsi="StobiSerif Regular"/>
        </w:rPr>
      </w:pPr>
    </w:p>
    <w:p w14:paraId="28C9E6D2" w14:textId="77777777" w:rsidR="00374E07" w:rsidRPr="00A0518D" w:rsidRDefault="00374E07" w:rsidP="00374E07">
      <w:pPr>
        <w:jc w:val="both"/>
        <w:rPr>
          <w:rFonts w:ascii="StobiSerif Regular" w:hAnsi="StobiSerif Regular"/>
          <w:b/>
          <w:bCs/>
          <w:lang w:val="en-US"/>
        </w:rPr>
      </w:pPr>
      <w:r w:rsidRPr="00A0518D">
        <w:rPr>
          <w:rFonts w:ascii="StobiSerif Regular" w:hAnsi="StobiSerif Regular"/>
          <w:b/>
          <w:bCs/>
        </w:rPr>
        <w:t>Bazuar në</w:t>
      </w:r>
      <w:r>
        <w:rPr>
          <w:rFonts w:ascii="StobiSerif Regular" w:hAnsi="StobiSerif Regular"/>
          <w:b/>
          <w:bCs/>
          <w:lang w:val="en-US"/>
        </w:rPr>
        <w:t xml:space="preserve"> k</w:t>
      </w:r>
      <w:r w:rsidRPr="00A0518D">
        <w:rPr>
          <w:rFonts w:ascii="StobiSerif Regular" w:hAnsi="StobiSerif Regular"/>
          <w:b/>
          <w:bCs/>
        </w:rPr>
        <w:t>onkluzion</w:t>
      </w:r>
      <w:r>
        <w:rPr>
          <w:rFonts w:ascii="StobiSerif Regular" w:hAnsi="StobiSerif Regular"/>
          <w:b/>
          <w:bCs/>
          <w:lang w:val="en-US"/>
        </w:rPr>
        <w:t>e</w:t>
      </w:r>
      <w:r w:rsidRPr="00A0518D">
        <w:rPr>
          <w:rFonts w:ascii="StobiSerif Regular" w:hAnsi="StobiSerif Regular"/>
          <w:b/>
          <w:bCs/>
        </w:rPr>
        <w:t>t, mund të nxirren rekomandime</w:t>
      </w:r>
      <w:r>
        <w:rPr>
          <w:rFonts w:ascii="StobiSerif Regular" w:hAnsi="StobiSerif Regular"/>
          <w:b/>
          <w:bCs/>
          <w:lang w:val="en-US"/>
        </w:rPr>
        <w:t xml:space="preserve"> si vijon:</w:t>
      </w:r>
    </w:p>
    <w:p w14:paraId="64A8DD44" w14:textId="77777777" w:rsidR="00374E07" w:rsidRPr="00A0518D" w:rsidRDefault="00374E07" w:rsidP="00374E07">
      <w:pPr>
        <w:pStyle w:val="ListParagraph"/>
        <w:numPr>
          <w:ilvl w:val="0"/>
          <w:numId w:val="16"/>
        </w:numPr>
        <w:jc w:val="both"/>
        <w:rPr>
          <w:rFonts w:ascii="StobiSerif Regular" w:hAnsi="StobiSerif Regular"/>
        </w:rPr>
      </w:pPr>
      <w:r w:rsidRPr="00A0518D">
        <w:rPr>
          <w:rFonts w:ascii="StobiSerif Regular" w:hAnsi="StobiSerif Regular"/>
        </w:rPr>
        <w:t>Zbatimi i Strategjisë për Barazi Gjinore 2022-2027 dhe i Planit të Veprimit për zbatimin e Strategjisë për Barazi Gjinore 2022-2024 me përgatitjen e planeve operative vjetore nga të gjitha subjektet kompetente;</w:t>
      </w:r>
    </w:p>
    <w:p w14:paraId="3D3D5E98" w14:textId="61431CFC" w:rsidR="00374E07" w:rsidRPr="00436076" w:rsidRDefault="00374E07" w:rsidP="00374E07">
      <w:pPr>
        <w:pStyle w:val="ListParagraph"/>
        <w:numPr>
          <w:ilvl w:val="0"/>
          <w:numId w:val="16"/>
        </w:numPr>
        <w:jc w:val="both"/>
        <w:rPr>
          <w:rFonts w:ascii="StobiSerif Regular" w:hAnsi="StobiSerif Regular"/>
        </w:rPr>
      </w:pPr>
      <w:r w:rsidRPr="00A0518D">
        <w:rPr>
          <w:rFonts w:ascii="StobiSerif Regular" w:hAnsi="StobiSerif Regular"/>
        </w:rPr>
        <w:t xml:space="preserve">Dorëzimi i rregullt i raporteve për aktivitetet e ndërmarra dhe progresin e arritur për krijimin e mundësive të barabarta për gratë dhe burrat nga institucionet dhe </w:t>
      </w:r>
      <w:r w:rsidR="00DF323F">
        <w:rPr>
          <w:rFonts w:ascii="StobiSerif Regular" w:hAnsi="StobiSerif Regular"/>
          <w:lang w:val="en-US"/>
        </w:rPr>
        <w:t>NJVL</w:t>
      </w:r>
      <w:r>
        <w:rPr>
          <w:rFonts w:ascii="StobiSerif Regular" w:hAnsi="StobiSerif Regular"/>
          <w:lang w:val="en-US"/>
        </w:rPr>
        <w:t>-s</w:t>
      </w:r>
      <w:r w:rsidRPr="00A0518D">
        <w:rPr>
          <w:rFonts w:ascii="StobiSerif Regular" w:hAnsi="StobiSerif Regular"/>
        </w:rPr>
        <w:t>ë;</w:t>
      </w:r>
    </w:p>
    <w:p w14:paraId="7662CA20" w14:textId="77777777" w:rsidR="00374E07" w:rsidRPr="00A0518D" w:rsidRDefault="00374E07" w:rsidP="00374E07">
      <w:pPr>
        <w:pStyle w:val="ListParagraph"/>
        <w:numPr>
          <w:ilvl w:val="0"/>
          <w:numId w:val="16"/>
        </w:numPr>
        <w:jc w:val="both"/>
        <w:rPr>
          <w:rFonts w:ascii="StobiSerif Regular" w:hAnsi="StobiSerif Regular"/>
        </w:rPr>
      </w:pPr>
      <w:r w:rsidRPr="00A0518D">
        <w:rPr>
          <w:rFonts w:ascii="StobiSerif Regular" w:hAnsi="StobiSerif Regular"/>
        </w:rPr>
        <w:t>Rritja e vazhdueshme e ndërgjegjësimit për rëndësinë e barazisë gjinore;</w:t>
      </w:r>
    </w:p>
    <w:p w14:paraId="46F136D2" w14:textId="77777777" w:rsidR="00374E07" w:rsidRPr="006647B0" w:rsidRDefault="00374E07" w:rsidP="00374E07">
      <w:pPr>
        <w:pStyle w:val="ListParagraph"/>
        <w:numPr>
          <w:ilvl w:val="0"/>
          <w:numId w:val="16"/>
        </w:numPr>
        <w:jc w:val="both"/>
        <w:rPr>
          <w:rFonts w:ascii="StobiSerif Regular" w:hAnsi="StobiSerif Regular"/>
        </w:rPr>
      </w:pPr>
      <w:r w:rsidRPr="00A0518D">
        <w:rPr>
          <w:rFonts w:ascii="StobiSerif Regular" w:hAnsi="StobiSerif Regular"/>
        </w:rPr>
        <w:t xml:space="preserve">Zhvillimi dhe zbatimi i analizave të hollësishme të situatës, problematikave dhe problemeve që lidhen me pabarazinë gjinore në fusha të ndryshme dhe përgatitja e programeve me masa dhe aktivitete për </w:t>
      </w:r>
      <w:r>
        <w:rPr>
          <w:rFonts w:ascii="StobiSerif Regular" w:hAnsi="StobiSerif Regular"/>
          <w:lang w:val="en-US"/>
        </w:rPr>
        <w:t>avancim</w:t>
      </w:r>
      <w:r w:rsidRPr="00A0518D">
        <w:rPr>
          <w:rFonts w:ascii="StobiSerif Regular" w:hAnsi="StobiSerif Regular"/>
        </w:rPr>
        <w:t>in e situatës;</w:t>
      </w:r>
    </w:p>
    <w:p w14:paraId="2ED0E03F" w14:textId="77777777" w:rsidR="00374E07" w:rsidRPr="00A0518D" w:rsidRDefault="00374E07" w:rsidP="00374E07">
      <w:pPr>
        <w:pStyle w:val="ListParagraph"/>
        <w:numPr>
          <w:ilvl w:val="0"/>
          <w:numId w:val="14"/>
        </w:numPr>
        <w:jc w:val="both"/>
        <w:rPr>
          <w:rFonts w:ascii="StobiSerif Regular" w:hAnsi="StobiSerif Regular"/>
        </w:rPr>
      </w:pPr>
      <w:r w:rsidRPr="00A0518D">
        <w:rPr>
          <w:rFonts w:ascii="StobiSerif Regular" w:hAnsi="StobiSerif Regular"/>
        </w:rPr>
        <w:t>Sistematizimi i pozicionit të “koordinatorit për mundësi të barabarta” detyrat e të cilit do t'i referohen ekskluzivisht promovimit të konceptit gjinor;</w:t>
      </w:r>
    </w:p>
    <w:p w14:paraId="1E378F14" w14:textId="77777777" w:rsidR="00374E07" w:rsidRPr="00436076" w:rsidRDefault="00374E07" w:rsidP="00374E07">
      <w:pPr>
        <w:pStyle w:val="ListParagraph"/>
        <w:numPr>
          <w:ilvl w:val="0"/>
          <w:numId w:val="14"/>
        </w:numPr>
        <w:jc w:val="both"/>
        <w:rPr>
          <w:rFonts w:ascii="StobiSerif Regular" w:hAnsi="StobiSerif Regular"/>
        </w:rPr>
      </w:pPr>
      <w:r w:rsidRPr="00A0518D">
        <w:rPr>
          <w:rFonts w:ascii="StobiSerif Regular" w:hAnsi="StobiSerif Regular"/>
        </w:rPr>
        <w:lastRenderedPageBreak/>
        <w:t>Ndryshimi i form</w:t>
      </w:r>
      <w:r>
        <w:rPr>
          <w:rFonts w:ascii="StobiSerif Regular" w:hAnsi="StobiSerif Regular"/>
          <w:lang w:val="en-US"/>
        </w:rPr>
        <w:t>ularit</w:t>
      </w:r>
      <w:r w:rsidRPr="00A0518D">
        <w:rPr>
          <w:rFonts w:ascii="StobiSerif Regular" w:hAnsi="StobiSerif Regular"/>
        </w:rPr>
        <w:t xml:space="preserve"> së Raportit Vjetor të organeve të administratës shtetërore për ecurinë e gjendjes së mundësive të barabarta për burrat dhe gratë (duhet të jetë më i thjeshtë dhe më gjithëpërfshirës);</w:t>
      </w:r>
    </w:p>
    <w:p w14:paraId="5478C2F6" w14:textId="77777777" w:rsidR="00374E07" w:rsidRPr="006647B0" w:rsidRDefault="00374E07" w:rsidP="00374E07">
      <w:pPr>
        <w:pStyle w:val="ListParagraph"/>
        <w:numPr>
          <w:ilvl w:val="0"/>
          <w:numId w:val="14"/>
        </w:numPr>
        <w:jc w:val="both"/>
        <w:rPr>
          <w:rFonts w:ascii="StobiSerif Regular" w:hAnsi="StobiSerif Regular"/>
        </w:rPr>
      </w:pPr>
      <w:r w:rsidRPr="006647B0">
        <w:rPr>
          <w:rFonts w:ascii="StobiSerif Regular" w:hAnsi="StobiSerif Regular"/>
        </w:rPr>
        <w:t>Avancimi i bashkëpunimit të brendshëm sektorial në nivel horizontal dhe vertikal në institucione në institucionet për përfshirjen e konceptit gjinor;</w:t>
      </w:r>
    </w:p>
    <w:p w14:paraId="37DC4942" w14:textId="77777777" w:rsidR="00374E07" w:rsidRPr="00436076" w:rsidRDefault="00374E07" w:rsidP="00374E07">
      <w:pPr>
        <w:pStyle w:val="ListParagraph"/>
        <w:numPr>
          <w:ilvl w:val="0"/>
          <w:numId w:val="14"/>
        </w:numPr>
        <w:jc w:val="both"/>
        <w:rPr>
          <w:rFonts w:ascii="StobiSerif Regular" w:hAnsi="StobiSerif Regular"/>
        </w:rPr>
      </w:pPr>
      <w:r w:rsidRPr="006647B0">
        <w:rPr>
          <w:rFonts w:ascii="StobiSerif Regular" w:hAnsi="StobiSerif Regular"/>
        </w:rPr>
        <w:t>Të vazhdojë trendi pozitiv i institucioneve të përfshira në procesin e buxhetimit të përgjegjshëm gjinor</w:t>
      </w:r>
    </w:p>
    <w:p w14:paraId="18F3466A" w14:textId="77777777" w:rsidR="00374E07" w:rsidRPr="00436076" w:rsidRDefault="00374E07" w:rsidP="00374E07">
      <w:pPr>
        <w:jc w:val="both"/>
        <w:rPr>
          <w:rFonts w:ascii="StobiSerif Regular" w:hAnsi="StobiSerif Regular"/>
        </w:rPr>
      </w:pPr>
    </w:p>
    <w:p w14:paraId="47E11764" w14:textId="77777777" w:rsidR="00374E07" w:rsidRPr="00436076" w:rsidRDefault="00374E07" w:rsidP="00374E07">
      <w:pPr>
        <w:jc w:val="both"/>
        <w:rPr>
          <w:rFonts w:ascii="StobiSerif Regular" w:hAnsi="StobiSerif Regular"/>
        </w:rPr>
      </w:pPr>
    </w:p>
    <w:p w14:paraId="214B2ABA" w14:textId="77777777" w:rsidR="00374E07" w:rsidRDefault="00374E07" w:rsidP="00374E07">
      <w:pPr>
        <w:jc w:val="both"/>
        <w:rPr>
          <w:rFonts w:ascii="StobiSerif Regular" w:hAnsi="StobiSerif Regular"/>
        </w:rPr>
      </w:pPr>
    </w:p>
    <w:p w14:paraId="5BB2DB6A" w14:textId="77777777" w:rsidR="00374E07" w:rsidRDefault="00374E07" w:rsidP="00374E07">
      <w:pPr>
        <w:jc w:val="both"/>
        <w:rPr>
          <w:rFonts w:ascii="StobiSerif Regular" w:hAnsi="StobiSerif Regular"/>
        </w:rPr>
      </w:pPr>
    </w:p>
    <w:p w14:paraId="77985409" w14:textId="77777777" w:rsidR="00374E07" w:rsidRDefault="00374E07" w:rsidP="00374E07">
      <w:pPr>
        <w:jc w:val="both"/>
        <w:rPr>
          <w:rFonts w:ascii="StobiSerif Regular" w:hAnsi="StobiSerif Regular"/>
        </w:rPr>
      </w:pPr>
    </w:p>
    <w:p w14:paraId="29DCD801" w14:textId="77777777" w:rsidR="00374E07" w:rsidRDefault="00374E07" w:rsidP="00374E07">
      <w:pPr>
        <w:jc w:val="both"/>
        <w:rPr>
          <w:rFonts w:ascii="StobiSerif Regular" w:hAnsi="StobiSerif Regular"/>
        </w:rPr>
      </w:pPr>
    </w:p>
    <w:p w14:paraId="18576639" w14:textId="77777777" w:rsidR="00374E07" w:rsidRDefault="00374E07" w:rsidP="00374E07">
      <w:pPr>
        <w:jc w:val="both"/>
        <w:rPr>
          <w:rFonts w:ascii="StobiSerif Regular" w:hAnsi="StobiSerif Regular"/>
        </w:rPr>
      </w:pPr>
    </w:p>
    <w:p w14:paraId="6BF95399" w14:textId="77777777" w:rsidR="00374E07" w:rsidRDefault="00374E07" w:rsidP="00374E07">
      <w:pPr>
        <w:jc w:val="both"/>
        <w:rPr>
          <w:rFonts w:ascii="StobiSerif Regular" w:hAnsi="StobiSerif Regular"/>
        </w:rPr>
      </w:pPr>
    </w:p>
    <w:p w14:paraId="57090BF1" w14:textId="77777777" w:rsidR="00374E07" w:rsidRDefault="00374E07" w:rsidP="00374E07">
      <w:pPr>
        <w:jc w:val="both"/>
        <w:rPr>
          <w:rFonts w:ascii="StobiSerif Regular" w:hAnsi="StobiSerif Regular"/>
        </w:rPr>
      </w:pPr>
    </w:p>
    <w:p w14:paraId="111C0408" w14:textId="77777777" w:rsidR="00374E07" w:rsidRDefault="00374E07" w:rsidP="00374E07">
      <w:pPr>
        <w:jc w:val="both"/>
        <w:rPr>
          <w:rFonts w:ascii="StobiSerif Regular" w:hAnsi="StobiSerif Regular"/>
        </w:rPr>
      </w:pPr>
    </w:p>
    <w:p w14:paraId="7AD35476" w14:textId="77777777" w:rsidR="00374E07" w:rsidRDefault="00374E07" w:rsidP="00374E07">
      <w:pPr>
        <w:jc w:val="both"/>
        <w:rPr>
          <w:rFonts w:ascii="StobiSerif Regular" w:hAnsi="StobiSerif Regular"/>
        </w:rPr>
      </w:pPr>
    </w:p>
    <w:p w14:paraId="185C1D7E" w14:textId="77777777" w:rsidR="00374E07" w:rsidRDefault="00374E07" w:rsidP="00374E07">
      <w:pPr>
        <w:jc w:val="both"/>
        <w:rPr>
          <w:rFonts w:ascii="StobiSerif Regular" w:hAnsi="StobiSerif Regular"/>
        </w:rPr>
      </w:pPr>
    </w:p>
    <w:p w14:paraId="20E43089" w14:textId="77777777" w:rsidR="00374E07" w:rsidRDefault="00374E07" w:rsidP="00374E07">
      <w:pPr>
        <w:jc w:val="both"/>
        <w:rPr>
          <w:rFonts w:ascii="StobiSerif Regular" w:hAnsi="StobiSerif Regular"/>
        </w:rPr>
      </w:pPr>
    </w:p>
    <w:p w14:paraId="6D26AF5D" w14:textId="77777777" w:rsidR="00374E07" w:rsidRPr="00436076" w:rsidRDefault="00374E07" w:rsidP="00374E07">
      <w:pPr>
        <w:jc w:val="both"/>
        <w:rPr>
          <w:rFonts w:ascii="StobiSerif Regular" w:hAnsi="StobiSerif Regular"/>
        </w:rPr>
      </w:pPr>
    </w:p>
    <w:p w14:paraId="00227A73" w14:textId="77777777" w:rsidR="00374E07" w:rsidRPr="00436076" w:rsidRDefault="00374E07" w:rsidP="00374E07">
      <w:pPr>
        <w:jc w:val="both"/>
        <w:rPr>
          <w:rFonts w:ascii="StobiSerif Regular" w:hAnsi="StobiSerif Regular"/>
          <w:b/>
          <w:bCs/>
        </w:rPr>
      </w:pPr>
    </w:p>
    <w:p w14:paraId="1993F8DD" w14:textId="77777777" w:rsidR="00F44F27" w:rsidRDefault="00F44F27" w:rsidP="00374E07">
      <w:pPr>
        <w:jc w:val="both"/>
        <w:rPr>
          <w:rFonts w:ascii="StobiSerif Regular" w:hAnsi="StobiSerif Regular"/>
          <w:b/>
          <w:bCs/>
        </w:rPr>
      </w:pPr>
    </w:p>
    <w:p w14:paraId="22A61264" w14:textId="77777777" w:rsidR="00957678" w:rsidRDefault="00957678" w:rsidP="00374E07">
      <w:pPr>
        <w:jc w:val="both"/>
        <w:rPr>
          <w:rFonts w:ascii="StobiSerif Regular" w:hAnsi="StobiSerif Regular"/>
          <w:b/>
          <w:bCs/>
        </w:rPr>
      </w:pPr>
    </w:p>
    <w:p w14:paraId="4F5AF491" w14:textId="77777777" w:rsidR="00957678" w:rsidRDefault="00957678" w:rsidP="00374E07">
      <w:pPr>
        <w:jc w:val="both"/>
        <w:rPr>
          <w:rFonts w:ascii="StobiSerif Regular" w:hAnsi="StobiSerif Regular"/>
          <w:b/>
          <w:bCs/>
        </w:rPr>
      </w:pPr>
    </w:p>
    <w:p w14:paraId="18BA5730" w14:textId="77777777" w:rsidR="00957678" w:rsidRDefault="00957678" w:rsidP="00374E07">
      <w:pPr>
        <w:jc w:val="both"/>
        <w:rPr>
          <w:rFonts w:ascii="StobiSerif Regular" w:hAnsi="StobiSerif Regular"/>
          <w:b/>
          <w:bCs/>
        </w:rPr>
      </w:pPr>
    </w:p>
    <w:p w14:paraId="4E4BDD54" w14:textId="77777777" w:rsidR="00957678" w:rsidRDefault="00957678" w:rsidP="00374E07">
      <w:pPr>
        <w:jc w:val="both"/>
        <w:rPr>
          <w:rFonts w:ascii="StobiSerif Regular" w:hAnsi="StobiSerif Regular"/>
          <w:b/>
          <w:bCs/>
        </w:rPr>
      </w:pPr>
    </w:p>
    <w:p w14:paraId="1B694A70" w14:textId="77777777" w:rsidR="00957678" w:rsidRDefault="00957678" w:rsidP="00374E07">
      <w:pPr>
        <w:jc w:val="both"/>
        <w:rPr>
          <w:rFonts w:ascii="StobiSerif Regular" w:hAnsi="StobiSerif Regular"/>
          <w:b/>
          <w:bCs/>
        </w:rPr>
      </w:pPr>
    </w:p>
    <w:p w14:paraId="4C72C372" w14:textId="77777777" w:rsidR="00957678" w:rsidRDefault="00957678" w:rsidP="00374E07">
      <w:pPr>
        <w:jc w:val="both"/>
        <w:rPr>
          <w:rFonts w:ascii="StobiSerif Regular" w:hAnsi="StobiSerif Regular"/>
          <w:b/>
          <w:bCs/>
        </w:rPr>
      </w:pPr>
    </w:p>
    <w:p w14:paraId="45C04466" w14:textId="31595DDD" w:rsidR="00374E07" w:rsidRPr="00436076" w:rsidRDefault="00374E07" w:rsidP="00374E07">
      <w:pPr>
        <w:jc w:val="both"/>
        <w:rPr>
          <w:rFonts w:ascii="StobiSerif Regular" w:hAnsi="StobiSerif Regular"/>
          <w:b/>
          <w:bCs/>
        </w:rPr>
      </w:pPr>
      <w:r w:rsidRPr="00E54E54">
        <w:rPr>
          <w:rFonts w:ascii="StobiSerif Regular" w:hAnsi="StobiSerif Regular"/>
          <w:b/>
          <w:bCs/>
        </w:rPr>
        <w:lastRenderedPageBreak/>
        <w:t xml:space="preserve">Aneks-lista e </w:t>
      </w:r>
      <w:r w:rsidR="00F44F27">
        <w:rPr>
          <w:rFonts w:ascii="StobiSerif Regular" w:hAnsi="StobiSerif Regular"/>
          <w:b/>
          <w:bCs/>
          <w:lang w:val="sq-AL"/>
        </w:rPr>
        <w:t>OASH</w:t>
      </w:r>
      <w:r w:rsidRPr="00E54E54">
        <w:rPr>
          <w:rFonts w:ascii="StobiSerif Regular" w:hAnsi="StobiSerif Regular"/>
          <w:b/>
          <w:bCs/>
        </w:rPr>
        <w:t xml:space="preserve"> dhe </w:t>
      </w:r>
      <w:r w:rsidR="00F44F27">
        <w:rPr>
          <w:rFonts w:ascii="StobiSerif Regular" w:hAnsi="StobiSerif Regular"/>
          <w:b/>
          <w:bCs/>
          <w:lang w:val="sq-AL"/>
        </w:rPr>
        <w:t>NJVL</w:t>
      </w:r>
      <w:r w:rsidRPr="00E54E54">
        <w:rPr>
          <w:rFonts w:ascii="StobiSerif Regular" w:hAnsi="StobiSerif Regular"/>
          <w:b/>
          <w:bCs/>
        </w:rPr>
        <w:t xml:space="preserve"> që kanë dorëzuar raporte vjetore në Ministrinë e Punës dhe Politikës Sociale për vitin 2023</w:t>
      </w:r>
    </w:p>
    <w:p w14:paraId="7C0CE6DA" w14:textId="1234BDFF" w:rsidR="00374E07" w:rsidRPr="00436076" w:rsidRDefault="00374E07" w:rsidP="00374E07">
      <w:pPr>
        <w:jc w:val="both"/>
        <w:rPr>
          <w:rFonts w:ascii="StobiSerif Regular" w:hAnsi="StobiSerif Regular"/>
          <w:lang w:val="en-US"/>
        </w:rPr>
      </w:pPr>
      <w:r w:rsidRPr="00E54E54">
        <w:rPr>
          <w:rFonts w:ascii="StobiSerif Regular" w:hAnsi="StobiSerif Regular"/>
        </w:rPr>
        <w:t>Për vitin 2023, raportet vjetore janë dorëzuar nga organet e administratës shtetërore (</w:t>
      </w:r>
      <w:r w:rsidR="003B1ACF">
        <w:rPr>
          <w:rFonts w:ascii="StobiSerif Regular" w:hAnsi="StobiSerif Regular"/>
          <w:lang w:val="sq-AL"/>
        </w:rPr>
        <w:t>OASH</w:t>
      </w:r>
      <w:r w:rsidRPr="00E54E54">
        <w:rPr>
          <w:rFonts w:ascii="StobiSerif Regular" w:hAnsi="StobiSerif Regular"/>
        </w:rPr>
        <w:t>) dhe njësitë e vetëqeverisjes vendore (</w:t>
      </w:r>
      <w:r w:rsidR="00DF323F">
        <w:rPr>
          <w:rFonts w:ascii="StobiSerif Regular" w:hAnsi="StobiSerif Regular"/>
          <w:lang w:val="en-US"/>
        </w:rPr>
        <w:t>NJVL</w:t>
      </w:r>
      <w:r>
        <w:rPr>
          <w:rFonts w:ascii="StobiSerif Regular" w:hAnsi="StobiSerif Regular"/>
          <w:lang w:val="en-US"/>
        </w:rPr>
        <w:t>)</w:t>
      </w:r>
      <w:r w:rsidRPr="00E54E54">
        <w:rPr>
          <w:rFonts w:ascii="StobiSerif Regular" w:hAnsi="StobiSerif Regular"/>
        </w:rPr>
        <w:t>:</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
        <w:gridCol w:w="3275"/>
        <w:gridCol w:w="4391"/>
      </w:tblGrid>
      <w:tr w:rsidR="00374E07" w:rsidRPr="00436076" w14:paraId="53AC85FC" w14:textId="77777777" w:rsidTr="00AD2F89">
        <w:trPr>
          <w:trHeight w:val="1257"/>
        </w:trPr>
        <w:tc>
          <w:tcPr>
            <w:tcW w:w="1053" w:type="dxa"/>
            <w:tcBorders>
              <w:top w:val="single" w:sz="4" w:space="0" w:color="auto"/>
              <w:left w:val="single" w:sz="4" w:space="0" w:color="auto"/>
              <w:bottom w:val="single" w:sz="4" w:space="0" w:color="auto"/>
              <w:right w:val="single" w:sz="4" w:space="0" w:color="auto"/>
            </w:tcBorders>
          </w:tcPr>
          <w:p w14:paraId="160133B5" w14:textId="77777777" w:rsidR="00374E07" w:rsidRPr="00436076" w:rsidRDefault="00374E07" w:rsidP="00AD2F89">
            <w:pPr>
              <w:spacing w:after="0" w:line="240" w:lineRule="auto"/>
              <w:jc w:val="both"/>
              <w:rPr>
                <w:rFonts w:ascii="StobiSerif Regular" w:hAnsi="StobiSerif Regular"/>
              </w:rPr>
            </w:pPr>
          </w:p>
          <w:p w14:paraId="472959A1" w14:textId="77777777" w:rsidR="00374E07" w:rsidRPr="00436076" w:rsidRDefault="00374E07" w:rsidP="00AD2F89">
            <w:pPr>
              <w:spacing w:after="0" w:line="240" w:lineRule="auto"/>
              <w:jc w:val="both"/>
              <w:rPr>
                <w:rFonts w:ascii="StobiSerif Regular" w:hAnsi="StobiSerif Regular"/>
              </w:rPr>
            </w:pPr>
          </w:p>
          <w:p w14:paraId="43BBA513" w14:textId="3A605A05" w:rsidR="00374E07" w:rsidRPr="00374E07" w:rsidRDefault="00374E07" w:rsidP="00AD2F89">
            <w:pPr>
              <w:spacing w:after="0" w:line="240" w:lineRule="auto"/>
              <w:jc w:val="both"/>
              <w:rPr>
                <w:rFonts w:ascii="StobiSerif Regular" w:hAnsi="StobiSerif Regular"/>
                <w:b/>
                <w:lang w:val="sq-AL"/>
              </w:rPr>
            </w:pPr>
            <w:r>
              <w:rPr>
                <w:rFonts w:ascii="StobiSerif Regular" w:hAnsi="StobiSerif Regular"/>
                <w:b/>
                <w:lang w:val="sq-AL"/>
              </w:rPr>
              <w:t>Nr</w:t>
            </w:r>
            <w:r w:rsidR="009E44FC">
              <w:rPr>
                <w:rFonts w:ascii="StobiSerif Regular" w:hAnsi="StobiSerif Regular"/>
                <w:b/>
                <w:lang w:val="sq-AL"/>
              </w:rPr>
              <w:t>.</w:t>
            </w:r>
            <w:r>
              <w:rPr>
                <w:rFonts w:ascii="StobiSerif Regular" w:hAnsi="StobiSerif Regular"/>
                <w:b/>
                <w:lang w:val="sq-AL"/>
              </w:rPr>
              <w:t xml:space="preserve"> rendor</w:t>
            </w:r>
          </w:p>
        </w:tc>
        <w:tc>
          <w:tcPr>
            <w:tcW w:w="3275" w:type="dxa"/>
            <w:tcBorders>
              <w:top w:val="single" w:sz="4" w:space="0" w:color="auto"/>
              <w:left w:val="single" w:sz="4" w:space="0" w:color="auto"/>
              <w:bottom w:val="single" w:sz="4" w:space="0" w:color="auto"/>
              <w:right w:val="single" w:sz="4" w:space="0" w:color="auto"/>
            </w:tcBorders>
          </w:tcPr>
          <w:p w14:paraId="10B89522" w14:textId="77777777" w:rsidR="00374E07" w:rsidRPr="00436076" w:rsidRDefault="00374E07" w:rsidP="00AD2F89">
            <w:pPr>
              <w:spacing w:after="0" w:line="240" w:lineRule="auto"/>
              <w:jc w:val="both"/>
              <w:rPr>
                <w:rFonts w:ascii="StobiSerif Regular" w:hAnsi="StobiSerif Regular"/>
              </w:rPr>
            </w:pPr>
          </w:p>
          <w:p w14:paraId="143DFAEB" w14:textId="77777777" w:rsidR="00374E07" w:rsidRPr="00436076" w:rsidRDefault="00374E07" w:rsidP="00AD2F89">
            <w:pPr>
              <w:spacing w:after="0" w:line="240" w:lineRule="auto"/>
              <w:jc w:val="both"/>
              <w:rPr>
                <w:rFonts w:ascii="StobiSerif Regular" w:hAnsi="StobiSerif Regular"/>
              </w:rPr>
            </w:pPr>
          </w:p>
          <w:p w14:paraId="28CFBA60" w14:textId="77777777" w:rsidR="00374E07" w:rsidRPr="00E54E54" w:rsidRDefault="00374E07" w:rsidP="00AD2F89">
            <w:pPr>
              <w:spacing w:after="0" w:line="240" w:lineRule="auto"/>
              <w:jc w:val="both"/>
              <w:rPr>
                <w:rFonts w:ascii="StobiSerif Regular" w:hAnsi="StobiSerif Regular"/>
                <w:b/>
                <w:lang w:val="en-US"/>
              </w:rPr>
            </w:pPr>
            <w:r w:rsidRPr="00E54E54">
              <w:rPr>
                <w:rFonts w:ascii="StobiSerif Regular" w:hAnsi="StobiSerif Regular"/>
                <w:b/>
              </w:rPr>
              <w:t>Njësitë e vetëqeverisjes</w:t>
            </w:r>
            <w:r>
              <w:rPr>
                <w:rFonts w:ascii="StobiSerif Regular" w:hAnsi="StobiSerif Regular"/>
                <w:b/>
                <w:lang w:val="en-US"/>
              </w:rPr>
              <w:t xml:space="preserve"> lokale</w:t>
            </w:r>
          </w:p>
          <w:p w14:paraId="442DC6C6" w14:textId="77777777" w:rsidR="00374E07" w:rsidRPr="00436076" w:rsidRDefault="00374E07" w:rsidP="00AD2F89">
            <w:pPr>
              <w:spacing w:after="0" w:line="240" w:lineRule="auto"/>
              <w:jc w:val="both"/>
              <w:rPr>
                <w:rFonts w:ascii="StobiSerif Regular" w:hAnsi="StobiSerif Regular"/>
              </w:rPr>
            </w:pPr>
          </w:p>
        </w:tc>
        <w:tc>
          <w:tcPr>
            <w:tcW w:w="4391" w:type="dxa"/>
            <w:tcBorders>
              <w:top w:val="single" w:sz="4" w:space="0" w:color="auto"/>
              <w:left w:val="single" w:sz="4" w:space="0" w:color="auto"/>
              <w:bottom w:val="single" w:sz="4" w:space="0" w:color="auto"/>
              <w:right w:val="single" w:sz="4" w:space="0" w:color="auto"/>
            </w:tcBorders>
          </w:tcPr>
          <w:p w14:paraId="2B2F61DD" w14:textId="77777777" w:rsidR="00374E07" w:rsidRPr="00436076" w:rsidRDefault="00374E07" w:rsidP="00AD2F89">
            <w:pPr>
              <w:spacing w:after="0" w:line="240" w:lineRule="auto"/>
              <w:jc w:val="both"/>
              <w:rPr>
                <w:rFonts w:ascii="StobiSerif Regular" w:hAnsi="StobiSerif Regular"/>
              </w:rPr>
            </w:pPr>
          </w:p>
          <w:p w14:paraId="53CA1D25" w14:textId="77777777" w:rsidR="00374E07" w:rsidRPr="00436076" w:rsidRDefault="00374E07" w:rsidP="00AD2F89">
            <w:pPr>
              <w:spacing w:after="0" w:line="240" w:lineRule="auto"/>
              <w:jc w:val="both"/>
              <w:rPr>
                <w:rFonts w:ascii="StobiSerif Regular" w:hAnsi="StobiSerif Regular"/>
              </w:rPr>
            </w:pPr>
          </w:p>
          <w:p w14:paraId="0BCD07AF" w14:textId="77777777" w:rsidR="00374E07" w:rsidRPr="00436076" w:rsidRDefault="00374E07" w:rsidP="00AD2F89">
            <w:pPr>
              <w:spacing w:after="0" w:line="240" w:lineRule="auto"/>
              <w:jc w:val="both"/>
              <w:rPr>
                <w:rFonts w:ascii="StobiSerif Regular" w:hAnsi="StobiSerif Regular"/>
                <w:b/>
              </w:rPr>
            </w:pPr>
            <w:r w:rsidRPr="00E54E54">
              <w:rPr>
                <w:rFonts w:ascii="StobiSerif Regular" w:hAnsi="StobiSerif Regular"/>
                <w:b/>
              </w:rPr>
              <w:t>Organet e administratës shtetërore</w:t>
            </w:r>
          </w:p>
        </w:tc>
      </w:tr>
      <w:tr w:rsidR="00374E07" w:rsidRPr="00436076" w14:paraId="656C06F1"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1C9D0458"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4EBC57BE" w14:textId="77777777" w:rsidR="00374E07" w:rsidRPr="00E54E54" w:rsidRDefault="00374E07" w:rsidP="00AD2F89">
            <w:pPr>
              <w:spacing w:after="0" w:line="240" w:lineRule="auto"/>
              <w:jc w:val="both"/>
              <w:rPr>
                <w:rFonts w:ascii="StobiSerif Regular" w:hAnsi="StobiSerif Regular"/>
                <w:lang w:val="en-US"/>
              </w:rPr>
            </w:pPr>
            <w:r w:rsidRPr="00E54E54">
              <w:rPr>
                <w:rFonts w:ascii="StobiSerif Regular" w:hAnsi="StobiSerif Regular"/>
              </w:rPr>
              <w:t>Komuna Aero</w:t>
            </w:r>
            <w:r>
              <w:rPr>
                <w:rFonts w:ascii="StobiSerif Regular" w:hAnsi="StobiSerif Regular"/>
                <w:lang w:val="en-US"/>
              </w:rPr>
              <w:t>drom</w:t>
            </w:r>
          </w:p>
        </w:tc>
        <w:tc>
          <w:tcPr>
            <w:tcW w:w="4391" w:type="dxa"/>
            <w:tcBorders>
              <w:top w:val="single" w:sz="4" w:space="0" w:color="auto"/>
              <w:left w:val="single" w:sz="4" w:space="0" w:color="auto"/>
              <w:bottom w:val="single" w:sz="4" w:space="0" w:color="auto"/>
              <w:right w:val="single" w:sz="4" w:space="0" w:color="auto"/>
            </w:tcBorders>
          </w:tcPr>
          <w:p w14:paraId="2A7F0192"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Enti Shtetëror i Statistikave</w:t>
            </w:r>
          </w:p>
        </w:tc>
      </w:tr>
      <w:tr w:rsidR="00374E07" w:rsidRPr="00436076" w14:paraId="15D412DF"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7C5341A2"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2109EE3F" w14:textId="77777777" w:rsidR="00374E07" w:rsidRPr="00436076" w:rsidRDefault="00374E07" w:rsidP="00AD2F89">
            <w:pPr>
              <w:spacing w:after="0" w:line="240" w:lineRule="auto"/>
              <w:jc w:val="both"/>
              <w:rPr>
                <w:rFonts w:ascii="StobiSerif Regular" w:hAnsi="StobiSerif Regular"/>
              </w:rPr>
            </w:pPr>
            <w:r w:rsidRPr="00E54E54">
              <w:rPr>
                <w:rFonts w:ascii="StobiSerif Regular" w:hAnsi="StobiSerif Regular"/>
              </w:rPr>
              <w:t xml:space="preserve">Komuna </w:t>
            </w:r>
            <w:r>
              <w:rPr>
                <w:rFonts w:ascii="StobiSerif Regular" w:hAnsi="StobiSerif Regular"/>
                <w:lang w:val="en-US"/>
              </w:rPr>
              <w:t>Bogdanci</w:t>
            </w:r>
            <w:r w:rsidRPr="00E54E54">
              <w:rPr>
                <w:rFonts w:ascii="StobiSerif Regular" w:hAnsi="StobiSerif Regular"/>
              </w:rPr>
              <w:t xml:space="preserve"> </w:t>
            </w:r>
          </w:p>
        </w:tc>
        <w:tc>
          <w:tcPr>
            <w:tcW w:w="4391" w:type="dxa"/>
            <w:tcBorders>
              <w:top w:val="single" w:sz="4" w:space="0" w:color="auto"/>
              <w:left w:val="single" w:sz="4" w:space="0" w:color="auto"/>
              <w:bottom w:val="single" w:sz="4" w:space="0" w:color="auto"/>
              <w:right w:val="single" w:sz="4" w:space="0" w:color="auto"/>
            </w:tcBorders>
          </w:tcPr>
          <w:p w14:paraId="1505AD3F"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Agjencia e Aviacionit Civil</w:t>
            </w:r>
          </w:p>
        </w:tc>
      </w:tr>
      <w:tr w:rsidR="00374E07" w:rsidRPr="00436076" w14:paraId="3DC8059A"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03E4A558"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75A7DA83" w14:textId="77777777" w:rsidR="00374E07" w:rsidRPr="00436076" w:rsidRDefault="00374E07" w:rsidP="00AD2F89">
            <w:pPr>
              <w:spacing w:after="0" w:line="240" w:lineRule="auto"/>
              <w:jc w:val="both"/>
              <w:rPr>
                <w:rFonts w:ascii="StobiSerif Regular" w:hAnsi="StobiSerif Regular"/>
              </w:rPr>
            </w:pPr>
            <w:r w:rsidRPr="00E54E54">
              <w:rPr>
                <w:rFonts w:ascii="StobiSerif Regular" w:hAnsi="StobiSerif Regular"/>
              </w:rPr>
              <w:t>Komuna e Vevçanit</w:t>
            </w:r>
          </w:p>
        </w:tc>
        <w:tc>
          <w:tcPr>
            <w:tcW w:w="4391" w:type="dxa"/>
            <w:tcBorders>
              <w:top w:val="single" w:sz="4" w:space="0" w:color="auto"/>
              <w:left w:val="single" w:sz="4" w:space="0" w:color="auto"/>
              <w:bottom w:val="single" w:sz="4" w:space="0" w:color="auto"/>
              <w:right w:val="single" w:sz="4" w:space="0" w:color="auto"/>
            </w:tcBorders>
          </w:tcPr>
          <w:p w14:paraId="4376C09C"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Komisioni për marrëdhëniet me bashkësitë fetare dhe grupet fetare</w:t>
            </w:r>
          </w:p>
        </w:tc>
      </w:tr>
      <w:tr w:rsidR="00374E07" w:rsidRPr="00436076" w14:paraId="353F0B42"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3D8BB21F"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333D2C8C" w14:textId="77777777" w:rsidR="00374E07" w:rsidRPr="00E54E54" w:rsidRDefault="00374E07" w:rsidP="00AD2F89">
            <w:pPr>
              <w:spacing w:after="0" w:line="240" w:lineRule="auto"/>
              <w:jc w:val="both"/>
              <w:rPr>
                <w:rFonts w:ascii="StobiSerif Regular" w:hAnsi="StobiSerif Regular"/>
                <w:lang w:val="en-US"/>
              </w:rPr>
            </w:pPr>
            <w:r w:rsidRPr="00E54E54">
              <w:rPr>
                <w:rFonts w:ascii="StobiSerif Regular" w:hAnsi="StobiSerif Regular"/>
              </w:rPr>
              <w:t>Komuna e Ve</w:t>
            </w:r>
            <w:r>
              <w:rPr>
                <w:rFonts w:ascii="StobiSerif Regular" w:hAnsi="StobiSerif Regular"/>
                <w:lang w:val="en-US"/>
              </w:rPr>
              <w:t>lesit</w:t>
            </w:r>
          </w:p>
        </w:tc>
        <w:tc>
          <w:tcPr>
            <w:tcW w:w="4391" w:type="dxa"/>
            <w:tcBorders>
              <w:top w:val="single" w:sz="4" w:space="0" w:color="auto"/>
              <w:left w:val="single" w:sz="4" w:space="0" w:color="auto"/>
              <w:bottom w:val="single" w:sz="4" w:space="0" w:color="auto"/>
              <w:right w:val="single" w:sz="4" w:space="0" w:color="auto"/>
            </w:tcBorders>
          </w:tcPr>
          <w:p w14:paraId="4CE2D62B" w14:textId="77777777" w:rsidR="00374E07" w:rsidRPr="00436076" w:rsidRDefault="00374E07" w:rsidP="00AD2F89">
            <w:pPr>
              <w:spacing w:after="0" w:line="240" w:lineRule="auto"/>
              <w:jc w:val="both"/>
              <w:rPr>
                <w:rFonts w:ascii="StobiSerif Regular" w:hAnsi="StobiSerif Regular"/>
              </w:rPr>
            </w:pPr>
            <w:r>
              <w:t xml:space="preserve"> </w:t>
            </w:r>
            <w:r w:rsidRPr="00791993">
              <w:rPr>
                <w:rFonts w:ascii="StobiSerif Regular" w:hAnsi="StobiSerif Regular"/>
              </w:rPr>
              <w:t>Agjencia e Ushqimit dhe Veterinarisë</w:t>
            </w:r>
          </w:p>
        </w:tc>
      </w:tr>
      <w:tr w:rsidR="00374E07" w:rsidRPr="00436076" w14:paraId="0E6DB2E5"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4E9FC26F"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61F305E5" w14:textId="77777777" w:rsidR="00374E07" w:rsidRPr="00E54E54" w:rsidRDefault="00374E07" w:rsidP="00AD2F89">
            <w:pPr>
              <w:spacing w:after="0" w:line="240" w:lineRule="auto"/>
              <w:jc w:val="both"/>
              <w:rPr>
                <w:rFonts w:ascii="StobiSerif Regular" w:hAnsi="StobiSerif Regular"/>
                <w:lang w:val="en-US"/>
              </w:rPr>
            </w:pPr>
            <w:r w:rsidRPr="00E54E54">
              <w:rPr>
                <w:rFonts w:ascii="StobiSerif Regular" w:hAnsi="StobiSerif Regular"/>
              </w:rPr>
              <w:t xml:space="preserve">Komuna e </w:t>
            </w:r>
            <w:r>
              <w:rPr>
                <w:rFonts w:ascii="StobiSerif Regular" w:hAnsi="StobiSerif Regular"/>
                <w:lang w:val="en-US"/>
              </w:rPr>
              <w:t>Gazi Babës</w:t>
            </w:r>
          </w:p>
        </w:tc>
        <w:tc>
          <w:tcPr>
            <w:tcW w:w="4391" w:type="dxa"/>
            <w:tcBorders>
              <w:top w:val="single" w:sz="4" w:space="0" w:color="auto"/>
              <w:left w:val="single" w:sz="4" w:space="0" w:color="auto"/>
              <w:bottom w:val="single" w:sz="4" w:space="0" w:color="auto"/>
              <w:right w:val="single" w:sz="4" w:space="0" w:color="auto"/>
            </w:tcBorders>
            <w:vAlign w:val="bottom"/>
          </w:tcPr>
          <w:p w14:paraId="43361FC5" w14:textId="77777777" w:rsidR="00374E07" w:rsidRPr="00436076" w:rsidRDefault="00374E07" w:rsidP="00AD2F89">
            <w:pPr>
              <w:spacing w:after="0" w:line="240" w:lineRule="auto"/>
              <w:jc w:val="both"/>
              <w:rPr>
                <w:rFonts w:ascii="StobiSerif Regular" w:hAnsi="StobiSerif Regular"/>
              </w:rPr>
            </w:pPr>
            <w:r w:rsidRPr="00791993">
              <w:rPr>
                <w:rFonts w:ascii="StobiSerif Regular" w:hAnsi="StobiSerif Regular" w:cs="Arial"/>
                <w:color w:val="000000"/>
              </w:rPr>
              <w:t>Agjencia e kadastrës së patundshmërive</w:t>
            </w:r>
          </w:p>
        </w:tc>
      </w:tr>
      <w:tr w:rsidR="00374E07" w:rsidRPr="00436076" w14:paraId="7766D2C8"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2174A501"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12EAD87B" w14:textId="77777777" w:rsidR="00374E07" w:rsidRPr="00436076" w:rsidRDefault="00374E07" w:rsidP="00AD2F89">
            <w:pPr>
              <w:spacing w:after="0" w:line="240" w:lineRule="auto"/>
              <w:jc w:val="both"/>
              <w:rPr>
                <w:rFonts w:ascii="StobiSerif Regular" w:hAnsi="StobiSerif Regular"/>
              </w:rPr>
            </w:pPr>
            <w:r w:rsidRPr="00E54E54">
              <w:rPr>
                <w:rFonts w:ascii="StobiSerif Regular" w:hAnsi="StobiSerif Regular"/>
              </w:rPr>
              <w:t>Komuna e Gjevgjelisë</w:t>
            </w:r>
          </w:p>
        </w:tc>
        <w:tc>
          <w:tcPr>
            <w:tcW w:w="4391" w:type="dxa"/>
            <w:tcBorders>
              <w:top w:val="single" w:sz="4" w:space="0" w:color="auto"/>
              <w:left w:val="single" w:sz="4" w:space="0" w:color="auto"/>
              <w:bottom w:val="single" w:sz="4" w:space="0" w:color="auto"/>
              <w:right w:val="single" w:sz="4" w:space="0" w:color="auto"/>
            </w:tcBorders>
          </w:tcPr>
          <w:p w14:paraId="567F943D" w14:textId="77777777" w:rsidR="00374E07" w:rsidRPr="00436076" w:rsidRDefault="00374E07" w:rsidP="00AD2F89">
            <w:pPr>
              <w:spacing w:after="0" w:line="240" w:lineRule="auto"/>
              <w:jc w:val="both"/>
              <w:rPr>
                <w:rFonts w:ascii="StobiSerif Regular" w:hAnsi="StobiSerif Regular"/>
              </w:rPr>
            </w:pPr>
            <w:r w:rsidRPr="00791993">
              <w:rPr>
                <w:rFonts w:ascii="StobiSerif Regular" w:hAnsi="StobiSerif Regular"/>
              </w:rPr>
              <w:t>Ministria e Kulturës</w:t>
            </w:r>
          </w:p>
        </w:tc>
      </w:tr>
      <w:tr w:rsidR="00374E07" w:rsidRPr="00436076" w14:paraId="5C8FF722"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3EB12EB4"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2E598689" w14:textId="77777777" w:rsidR="00374E07" w:rsidRPr="00436076" w:rsidRDefault="00374E07" w:rsidP="00AD2F89">
            <w:pPr>
              <w:spacing w:after="0" w:line="240" w:lineRule="auto"/>
              <w:jc w:val="both"/>
              <w:rPr>
                <w:rFonts w:ascii="StobiSerif Regular" w:hAnsi="StobiSerif Regular"/>
              </w:rPr>
            </w:pPr>
            <w:r w:rsidRPr="00E54E54">
              <w:rPr>
                <w:rFonts w:ascii="StobiSerif Regular" w:hAnsi="StobiSerif Regular"/>
              </w:rPr>
              <w:t>Komuna Gradsko</w:t>
            </w:r>
          </w:p>
        </w:tc>
        <w:tc>
          <w:tcPr>
            <w:tcW w:w="4391" w:type="dxa"/>
            <w:tcBorders>
              <w:top w:val="single" w:sz="4" w:space="0" w:color="auto"/>
              <w:left w:val="single" w:sz="4" w:space="0" w:color="auto"/>
              <w:bottom w:val="single" w:sz="4" w:space="0" w:color="auto"/>
              <w:right w:val="single" w:sz="4" w:space="0" w:color="auto"/>
            </w:tcBorders>
          </w:tcPr>
          <w:p w14:paraId="3B8AF2C3"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Agjencia për mbështetje financiare në bujqësi dhe zhvillim rural</w:t>
            </w:r>
          </w:p>
        </w:tc>
      </w:tr>
      <w:tr w:rsidR="00374E07" w:rsidRPr="00436076" w14:paraId="72CD5972" w14:textId="77777777" w:rsidTr="00AD2F89">
        <w:trPr>
          <w:trHeight w:val="633"/>
        </w:trPr>
        <w:tc>
          <w:tcPr>
            <w:tcW w:w="1053" w:type="dxa"/>
            <w:tcBorders>
              <w:top w:val="single" w:sz="4" w:space="0" w:color="auto"/>
              <w:left w:val="single" w:sz="4" w:space="0" w:color="auto"/>
              <w:bottom w:val="single" w:sz="4" w:space="0" w:color="auto"/>
              <w:right w:val="single" w:sz="4" w:space="0" w:color="auto"/>
            </w:tcBorders>
          </w:tcPr>
          <w:p w14:paraId="1A08BA75"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5BE5CB95"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e Dellçevës</w:t>
            </w:r>
          </w:p>
        </w:tc>
        <w:tc>
          <w:tcPr>
            <w:tcW w:w="4391" w:type="dxa"/>
            <w:tcBorders>
              <w:top w:val="single" w:sz="4" w:space="0" w:color="auto"/>
              <w:left w:val="single" w:sz="4" w:space="0" w:color="auto"/>
              <w:bottom w:val="single" w:sz="4" w:space="0" w:color="auto"/>
              <w:right w:val="single" w:sz="4" w:space="0" w:color="auto"/>
            </w:tcBorders>
          </w:tcPr>
          <w:p w14:paraId="19BFEBFF" w14:textId="77777777" w:rsidR="00374E07" w:rsidRPr="00436076" w:rsidRDefault="00374E07" w:rsidP="00AD2F89">
            <w:pPr>
              <w:spacing w:line="240" w:lineRule="auto"/>
              <w:jc w:val="both"/>
              <w:rPr>
                <w:rFonts w:ascii="StobiSerif Regular" w:hAnsi="StobiSerif Regular" w:cstheme="minorHAnsi"/>
              </w:rPr>
            </w:pPr>
            <w:r w:rsidRPr="00E920D4">
              <w:rPr>
                <w:rFonts w:ascii="StobiSerif Regular" w:hAnsi="StobiSerif Regular" w:cstheme="minorHAnsi"/>
              </w:rPr>
              <w:t>Instituti për Shëndet Publik i Republikës së Maqedonisë së Veriut</w:t>
            </w:r>
          </w:p>
        </w:tc>
      </w:tr>
      <w:tr w:rsidR="00374E07" w:rsidRPr="00436076" w14:paraId="016F10D2"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4AED5303"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0D9689D0"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e Demir Kapisë</w:t>
            </w:r>
          </w:p>
        </w:tc>
        <w:tc>
          <w:tcPr>
            <w:tcW w:w="4391" w:type="dxa"/>
            <w:tcBorders>
              <w:top w:val="single" w:sz="4" w:space="0" w:color="auto"/>
              <w:left w:val="single" w:sz="4" w:space="0" w:color="auto"/>
              <w:bottom w:val="single" w:sz="4" w:space="0" w:color="auto"/>
              <w:right w:val="single" w:sz="4" w:space="0" w:color="auto"/>
            </w:tcBorders>
          </w:tcPr>
          <w:p w14:paraId="63319D5E"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 xml:space="preserve">Sekretariati </w:t>
            </w:r>
            <w:r>
              <w:rPr>
                <w:rFonts w:ascii="StobiSerif Regular" w:hAnsi="StobiSerif Regular"/>
                <w:lang w:val="en-US"/>
              </w:rPr>
              <w:t>për</w:t>
            </w:r>
            <w:r w:rsidRPr="00E920D4">
              <w:rPr>
                <w:rFonts w:ascii="StobiSerif Regular" w:hAnsi="StobiSerif Regular"/>
              </w:rPr>
              <w:t xml:space="preserve"> Legjislacion</w:t>
            </w:r>
          </w:p>
        </w:tc>
      </w:tr>
      <w:tr w:rsidR="00374E07" w:rsidRPr="00436076" w14:paraId="05C023BE"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1CE4EA75"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15035DC1"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e Gjorçe Petrovit</w:t>
            </w:r>
          </w:p>
        </w:tc>
        <w:tc>
          <w:tcPr>
            <w:tcW w:w="4391" w:type="dxa"/>
            <w:tcBorders>
              <w:top w:val="single" w:sz="4" w:space="0" w:color="auto"/>
              <w:left w:val="single" w:sz="4" w:space="0" w:color="auto"/>
              <w:bottom w:val="single" w:sz="4" w:space="0" w:color="auto"/>
              <w:right w:val="single" w:sz="4" w:space="0" w:color="auto"/>
            </w:tcBorders>
          </w:tcPr>
          <w:p w14:paraId="3D306C86"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Ministria e Ekonomisë</w:t>
            </w:r>
          </w:p>
        </w:tc>
      </w:tr>
      <w:tr w:rsidR="00374E07" w:rsidRPr="00436076" w14:paraId="183C8D7D"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3727DDBB"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0F722122"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e Zhelinës</w:t>
            </w:r>
          </w:p>
        </w:tc>
        <w:tc>
          <w:tcPr>
            <w:tcW w:w="4391" w:type="dxa"/>
            <w:tcBorders>
              <w:top w:val="single" w:sz="4" w:space="0" w:color="auto"/>
              <w:left w:val="single" w:sz="4" w:space="0" w:color="auto"/>
              <w:bottom w:val="single" w:sz="4" w:space="0" w:color="auto"/>
              <w:right w:val="single" w:sz="4" w:space="0" w:color="auto"/>
            </w:tcBorders>
          </w:tcPr>
          <w:p w14:paraId="286DD2CB" w14:textId="77777777" w:rsidR="00374E07" w:rsidRPr="00436076" w:rsidRDefault="00374E07" w:rsidP="00AD2F89">
            <w:pPr>
              <w:spacing w:after="0" w:line="240" w:lineRule="auto"/>
              <w:jc w:val="both"/>
              <w:rPr>
                <w:rFonts w:ascii="StobiSerif Regular" w:hAnsi="StobiSerif Regular"/>
              </w:rPr>
            </w:pPr>
            <w:r>
              <w:rPr>
                <w:rFonts w:ascii="StobiSerif Regular" w:hAnsi="StobiSerif Regular"/>
                <w:lang w:val="en-US"/>
              </w:rPr>
              <w:t>IP</w:t>
            </w:r>
            <w:r w:rsidRPr="00E920D4">
              <w:rPr>
                <w:rFonts w:ascii="StobiSerif Regular" w:hAnsi="StobiSerif Regular"/>
              </w:rPr>
              <w:t xml:space="preserve"> Instituti për veprimtari s</w:t>
            </w:r>
            <w:r>
              <w:rPr>
                <w:rFonts w:ascii="StobiSerif Regular" w:hAnsi="StobiSerif Regular"/>
                <w:lang w:val="en-US"/>
              </w:rPr>
              <w:t>ociale</w:t>
            </w:r>
            <w:r w:rsidRPr="00E920D4">
              <w:rPr>
                <w:rFonts w:ascii="StobiSerif Regular" w:hAnsi="StobiSerif Regular"/>
              </w:rPr>
              <w:t xml:space="preserve"> - Shkup</w:t>
            </w:r>
          </w:p>
        </w:tc>
      </w:tr>
      <w:tr w:rsidR="00374E07" w:rsidRPr="00436076" w14:paraId="5BB353D3" w14:textId="77777777" w:rsidTr="00AD2F89">
        <w:trPr>
          <w:trHeight w:val="248"/>
        </w:trPr>
        <w:tc>
          <w:tcPr>
            <w:tcW w:w="1053" w:type="dxa"/>
            <w:tcBorders>
              <w:top w:val="single" w:sz="4" w:space="0" w:color="auto"/>
              <w:left w:val="single" w:sz="4" w:space="0" w:color="auto"/>
              <w:bottom w:val="single" w:sz="4" w:space="0" w:color="auto"/>
              <w:right w:val="single" w:sz="4" w:space="0" w:color="auto"/>
            </w:tcBorders>
          </w:tcPr>
          <w:p w14:paraId="660CC2C8"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129972B6"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e Kavadarit</w:t>
            </w:r>
          </w:p>
        </w:tc>
        <w:tc>
          <w:tcPr>
            <w:tcW w:w="4391" w:type="dxa"/>
            <w:tcBorders>
              <w:top w:val="single" w:sz="4" w:space="0" w:color="auto"/>
              <w:left w:val="single" w:sz="4" w:space="0" w:color="auto"/>
              <w:bottom w:val="single" w:sz="4" w:space="0" w:color="auto"/>
              <w:right w:val="single" w:sz="4" w:space="0" w:color="auto"/>
            </w:tcBorders>
          </w:tcPr>
          <w:p w14:paraId="23D273DB"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Byroja e Zhvillimit të Arsimit</w:t>
            </w:r>
          </w:p>
        </w:tc>
      </w:tr>
      <w:tr w:rsidR="00374E07" w:rsidRPr="00436076" w14:paraId="30447F6C"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09A3B97F"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690FE991"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Konçe</w:t>
            </w:r>
          </w:p>
        </w:tc>
        <w:tc>
          <w:tcPr>
            <w:tcW w:w="4391" w:type="dxa"/>
            <w:tcBorders>
              <w:top w:val="single" w:sz="4" w:space="0" w:color="auto"/>
              <w:left w:val="single" w:sz="4" w:space="0" w:color="auto"/>
              <w:bottom w:val="single" w:sz="4" w:space="0" w:color="auto"/>
              <w:right w:val="single" w:sz="4" w:space="0" w:color="auto"/>
            </w:tcBorders>
          </w:tcPr>
          <w:p w14:paraId="228054DE"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cs="Calibri"/>
                <w:bCs/>
                <w:color w:val="000000"/>
              </w:rPr>
              <w:t>Sekretariati i Përgjithshëm i Qeverisë së Republikës së Maqedonisë së Veriut</w:t>
            </w:r>
          </w:p>
        </w:tc>
      </w:tr>
      <w:tr w:rsidR="00374E07" w:rsidRPr="00436076" w14:paraId="4DD3890F"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4ED9239B"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7B37D52F"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e Kriva Pallankës</w:t>
            </w:r>
          </w:p>
        </w:tc>
        <w:tc>
          <w:tcPr>
            <w:tcW w:w="4391" w:type="dxa"/>
            <w:tcBorders>
              <w:top w:val="single" w:sz="4" w:space="0" w:color="auto"/>
              <w:left w:val="single" w:sz="4" w:space="0" w:color="auto"/>
              <w:bottom w:val="single" w:sz="4" w:space="0" w:color="auto"/>
              <w:right w:val="single" w:sz="4" w:space="0" w:color="auto"/>
            </w:tcBorders>
          </w:tcPr>
          <w:p w14:paraId="27FA7126"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Ministria e Mbrojtjes</w:t>
            </w:r>
          </w:p>
        </w:tc>
      </w:tr>
      <w:tr w:rsidR="00374E07" w:rsidRPr="00436076" w14:paraId="48EF53A7"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473DDE83"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2B8E2E2B"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e Krivogas</w:t>
            </w:r>
            <w:r>
              <w:rPr>
                <w:rFonts w:ascii="StobiSerif Regular" w:hAnsi="StobiSerif Regular"/>
                <w:lang w:val="en-US"/>
              </w:rPr>
              <w:t>h</w:t>
            </w:r>
            <w:r w:rsidRPr="00447481">
              <w:rPr>
                <w:rFonts w:ascii="StobiSerif Regular" w:hAnsi="StobiSerif Regular"/>
              </w:rPr>
              <w:t>tanit</w:t>
            </w:r>
          </w:p>
        </w:tc>
        <w:tc>
          <w:tcPr>
            <w:tcW w:w="4391" w:type="dxa"/>
            <w:tcBorders>
              <w:top w:val="single" w:sz="4" w:space="0" w:color="auto"/>
              <w:left w:val="single" w:sz="4" w:space="0" w:color="auto"/>
              <w:bottom w:val="single" w:sz="4" w:space="0" w:color="auto"/>
              <w:right w:val="single" w:sz="4" w:space="0" w:color="auto"/>
            </w:tcBorders>
          </w:tcPr>
          <w:p w14:paraId="088DF4A7"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Agjencia për nxitjen e zhvillimit në bujqësi</w:t>
            </w:r>
          </w:p>
        </w:tc>
      </w:tr>
      <w:tr w:rsidR="00374E07" w:rsidRPr="00436076" w14:paraId="29CB463F"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20691539"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7A5FE03B"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e Lozovës</w:t>
            </w:r>
          </w:p>
        </w:tc>
        <w:tc>
          <w:tcPr>
            <w:tcW w:w="4391" w:type="dxa"/>
            <w:tcBorders>
              <w:top w:val="single" w:sz="4" w:space="0" w:color="auto"/>
              <w:left w:val="single" w:sz="4" w:space="0" w:color="auto"/>
              <w:bottom w:val="single" w:sz="4" w:space="0" w:color="auto"/>
              <w:right w:val="single" w:sz="4" w:space="0" w:color="auto"/>
            </w:tcBorders>
          </w:tcPr>
          <w:p w14:paraId="4B2A1DEF"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Ministria e Mjedisit dhe Planifikimit Hapësinor</w:t>
            </w:r>
          </w:p>
        </w:tc>
      </w:tr>
      <w:tr w:rsidR="00374E07" w:rsidRPr="00436076" w14:paraId="271665DF" w14:textId="77777777" w:rsidTr="00AD2F89">
        <w:trPr>
          <w:trHeight w:val="511"/>
        </w:trPr>
        <w:tc>
          <w:tcPr>
            <w:tcW w:w="1053" w:type="dxa"/>
            <w:tcBorders>
              <w:top w:val="single" w:sz="4" w:space="0" w:color="auto"/>
              <w:left w:val="single" w:sz="4" w:space="0" w:color="auto"/>
              <w:bottom w:val="single" w:sz="4" w:space="0" w:color="auto"/>
              <w:right w:val="single" w:sz="4" w:space="0" w:color="auto"/>
            </w:tcBorders>
          </w:tcPr>
          <w:p w14:paraId="7652B25B"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5D91343C" w14:textId="779E736F"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 xml:space="preserve">Komuna e </w:t>
            </w:r>
            <w:r w:rsidR="003E416C">
              <w:rPr>
                <w:rFonts w:ascii="StobiSerif Regular" w:hAnsi="StobiSerif Regular"/>
                <w:lang w:val="sq-AL"/>
              </w:rPr>
              <w:t xml:space="preserve">Makedonska </w:t>
            </w:r>
            <w:r w:rsidRPr="00447481">
              <w:rPr>
                <w:rFonts w:ascii="StobiSerif Regular" w:hAnsi="StobiSerif Regular"/>
              </w:rPr>
              <w:t>Kamenicës</w:t>
            </w:r>
          </w:p>
        </w:tc>
        <w:tc>
          <w:tcPr>
            <w:tcW w:w="4391" w:type="dxa"/>
            <w:tcBorders>
              <w:top w:val="single" w:sz="4" w:space="0" w:color="auto"/>
              <w:left w:val="single" w:sz="4" w:space="0" w:color="auto"/>
              <w:bottom w:val="single" w:sz="4" w:space="0" w:color="auto"/>
              <w:right w:val="single" w:sz="4" w:space="0" w:color="auto"/>
            </w:tcBorders>
          </w:tcPr>
          <w:p w14:paraId="268DC049"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Agjencia për shërbime mediatike audio dhe audiovizive</w:t>
            </w:r>
          </w:p>
        </w:tc>
      </w:tr>
      <w:tr w:rsidR="00374E07" w:rsidRPr="00436076" w14:paraId="18EC931C"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214EDC14"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695DAA5A" w14:textId="77777777" w:rsidR="00374E07" w:rsidRPr="00436076" w:rsidRDefault="00374E07" w:rsidP="00AD2F89">
            <w:pPr>
              <w:spacing w:after="0" w:line="240" w:lineRule="auto"/>
              <w:jc w:val="both"/>
              <w:rPr>
                <w:rFonts w:ascii="StobiSerif Regular" w:hAnsi="StobiSerif Regular"/>
              </w:rPr>
            </w:pPr>
            <w:r w:rsidRPr="00447481">
              <w:rPr>
                <w:rFonts w:ascii="StobiSerif Regular" w:hAnsi="StobiSerif Regular"/>
              </w:rPr>
              <w:t>Komuna e Plasnicës</w:t>
            </w:r>
          </w:p>
        </w:tc>
        <w:tc>
          <w:tcPr>
            <w:tcW w:w="4391" w:type="dxa"/>
            <w:tcBorders>
              <w:top w:val="single" w:sz="4" w:space="0" w:color="auto"/>
              <w:left w:val="single" w:sz="4" w:space="0" w:color="auto"/>
              <w:bottom w:val="single" w:sz="4" w:space="0" w:color="auto"/>
              <w:right w:val="single" w:sz="4" w:space="0" w:color="auto"/>
            </w:tcBorders>
          </w:tcPr>
          <w:p w14:paraId="495D3CA6"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Agjencia për të rinj dhe sport</w:t>
            </w:r>
          </w:p>
        </w:tc>
      </w:tr>
      <w:tr w:rsidR="00374E07" w:rsidRPr="00436076" w14:paraId="6D3840BD"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46D454BD"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5AC3C002" w14:textId="77777777" w:rsidR="00374E07" w:rsidRPr="00436076" w:rsidRDefault="00374E07" w:rsidP="00AD2F89">
            <w:pPr>
              <w:spacing w:after="0" w:line="240" w:lineRule="auto"/>
              <w:jc w:val="both"/>
              <w:rPr>
                <w:rFonts w:ascii="StobiSerif Regular" w:hAnsi="StobiSerif Regular"/>
              </w:rPr>
            </w:pPr>
            <w:r w:rsidRPr="00E54E54">
              <w:rPr>
                <w:rFonts w:ascii="StobiSerif Regular" w:hAnsi="StobiSerif Regular"/>
              </w:rPr>
              <w:t>Komuna e Probishtipit</w:t>
            </w:r>
          </w:p>
        </w:tc>
        <w:tc>
          <w:tcPr>
            <w:tcW w:w="4391" w:type="dxa"/>
            <w:tcBorders>
              <w:top w:val="single" w:sz="4" w:space="0" w:color="auto"/>
              <w:left w:val="single" w:sz="4" w:space="0" w:color="auto"/>
              <w:bottom w:val="single" w:sz="4" w:space="0" w:color="auto"/>
              <w:right w:val="single" w:sz="4" w:space="0" w:color="auto"/>
            </w:tcBorders>
          </w:tcPr>
          <w:p w14:paraId="22A9F567"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Qendra për Arsim dhe Aftësim Profesional</w:t>
            </w:r>
          </w:p>
        </w:tc>
      </w:tr>
      <w:tr w:rsidR="00374E07" w:rsidRPr="00436076" w14:paraId="2EE50E9C" w14:textId="77777777" w:rsidTr="00AD2F89">
        <w:trPr>
          <w:trHeight w:val="756"/>
        </w:trPr>
        <w:tc>
          <w:tcPr>
            <w:tcW w:w="1053" w:type="dxa"/>
            <w:tcBorders>
              <w:top w:val="single" w:sz="4" w:space="0" w:color="auto"/>
              <w:left w:val="single" w:sz="4" w:space="0" w:color="auto"/>
              <w:bottom w:val="single" w:sz="4" w:space="0" w:color="auto"/>
              <w:right w:val="single" w:sz="4" w:space="0" w:color="auto"/>
            </w:tcBorders>
          </w:tcPr>
          <w:p w14:paraId="22188813"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22290CA8" w14:textId="77777777" w:rsidR="00374E07" w:rsidRPr="00436076" w:rsidRDefault="00374E07" w:rsidP="00AD2F89">
            <w:pPr>
              <w:spacing w:after="0" w:line="240" w:lineRule="auto"/>
              <w:jc w:val="both"/>
              <w:rPr>
                <w:rFonts w:ascii="StobiSerif Regular" w:hAnsi="StobiSerif Regular"/>
              </w:rPr>
            </w:pPr>
            <w:r w:rsidRPr="00E54E54">
              <w:rPr>
                <w:rFonts w:ascii="StobiSerif Regular" w:hAnsi="StobiSerif Regular"/>
              </w:rPr>
              <w:t>Komuna e Radovishit</w:t>
            </w:r>
          </w:p>
        </w:tc>
        <w:tc>
          <w:tcPr>
            <w:tcW w:w="4391" w:type="dxa"/>
            <w:tcBorders>
              <w:top w:val="single" w:sz="4" w:space="0" w:color="auto"/>
              <w:left w:val="single" w:sz="4" w:space="0" w:color="auto"/>
              <w:bottom w:val="single" w:sz="4" w:space="0" w:color="auto"/>
              <w:right w:val="single" w:sz="4" w:space="0" w:color="auto"/>
            </w:tcBorders>
          </w:tcPr>
          <w:p w14:paraId="1BD75503"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cs="Arial"/>
                <w:color w:val="000000"/>
              </w:rPr>
              <w:t>Agjencia për mbështetjen e ndërmarrësisë së Republikës së Maqedonisë së Veriut</w:t>
            </w:r>
          </w:p>
        </w:tc>
      </w:tr>
      <w:tr w:rsidR="00374E07" w:rsidRPr="00436076" w14:paraId="5109E7C3"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246E4B31"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36476C72" w14:textId="77777777" w:rsidR="00374E07" w:rsidRPr="00436076" w:rsidRDefault="00374E07" w:rsidP="00AD2F89">
            <w:pPr>
              <w:spacing w:after="0" w:line="240" w:lineRule="auto"/>
              <w:jc w:val="both"/>
              <w:rPr>
                <w:rFonts w:ascii="StobiSerif Regular" w:hAnsi="StobiSerif Regular"/>
              </w:rPr>
            </w:pPr>
            <w:r w:rsidRPr="00E54E54">
              <w:rPr>
                <w:rFonts w:ascii="StobiSerif Regular" w:hAnsi="StobiSerif Regular"/>
              </w:rPr>
              <w:t>Komuna e Rankovcës</w:t>
            </w:r>
          </w:p>
        </w:tc>
        <w:tc>
          <w:tcPr>
            <w:tcW w:w="4391" w:type="dxa"/>
            <w:tcBorders>
              <w:top w:val="single" w:sz="4" w:space="0" w:color="auto"/>
              <w:left w:val="single" w:sz="4" w:space="0" w:color="auto"/>
              <w:bottom w:val="single" w:sz="4" w:space="0" w:color="auto"/>
              <w:right w:val="single" w:sz="4" w:space="0" w:color="auto"/>
            </w:tcBorders>
          </w:tcPr>
          <w:p w14:paraId="6D181C7D"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Instituti Gjeologjik i Republikës së Maqedonisë së Veriut</w:t>
            </w:r>
          </w:p>
        </w:tc>
      </w:tr>
      <w:tr w:rsidR="00374E07" w:rsidRPr="00436076" w14:paraId="50488FD1"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040D0387"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024D03CD" w14:textId="77777777" w:rsidR="00374E07" w:rsidRPr="00436076" w:rsidRDefault="00374E07" w:rsidP="00AD2F89">
            <w:pPr>
              <w:spacing w:after="0" w:line="240" w:lineRule="auto"/>
              <w:jc w:val="both"/>
              <w:rPr>
                <w:rFonts w:ascii="StobiSerif Regular" w:hAnsi="StobiSerif Regular"/>
              </w:rPr>
            </w:pPr>
            <w:r w:rsidRPr="00E54E54">
              <w:rPr>
                <w:rFonts w:ascii="StobiSerif Regular" w:hAnsi="StobiSerif Regular"/>
              </w:rPr>
              <w:t>Komuna e Resnjës</w:t>
            </w:r>
          </w:p>
        </w:tc>
        <w:tc>
          <w:tcPr>
            <w:tcW w:w="4391" w:type="dxa"/>
            <w:tcBorders>
              <w:top w:val="single" w:sz="4" w:space="0" w:color="auto"/>
              <w:left w:val="single" w:sz="4" w:space="0" w:color="auto"/>
              <w:bottom w:val="single" w:sz="4" w:space="0" w:color="auto"/>
              <w:right w:val="single" w:sz="4" w:space="0" w:color="auto"/>
            </w:tcBorders>
          </w:tcPr>
          <w:p w14:paraId="5F9773F6" w14:textId="77777777" w:rsidR="00374E07" w:rsidRPr="00436076" w:rsidRDefault="00374E07" w:rsidP="00AD2F89">
            <w:pPr>
              <w:spacing w:after="0" w:line="240" w:lineRule="auto"/>
              <w:jc w:val="both"/>
              <w:rPr>
                <w:rFonts w:ascii="StobiSerif Regular" w:hAnsi="StobiSerif Regular"/>
              </w:rPr>
            </w:pPr>
            <w:r w:rsidRPr="00E920D4">
              <w:rPr>
                <w:rFonts w:ascii="StobiSerif Regular" w:hAnsi="StobiSerif Regular"/>
              </w:rPr>
              <w:t>Ministria e Financave</w:t>
            </w:r>
          </w:p>
        </w:tc>
      </w:tr>
      <w:tr w:rsidR="00374E07" w:rsidRPr="00436076" w14:paraId="39948CEE"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0AC2218A"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548D7217" w14:textId="77777777" w:rsidR="00374E07" w:rsidRPr="00436076" w:rsidRDefault="00374E07" w:rsidP="00AD2F89">
            <w:pPr>
              <w:spacing w:after="0" w:line="240" w:lineRule="auto"/>
              <w:jc w:val="both"/>
              <w:rPr>
                <w:rFonts w:ascii="StobiSerif Regular" w:hAnsi="StobiSerif Regular"/>
              </w:rPr>
            </w:pPr>
            <w:r w:rsidRPr="00E54E54">
              <w:rPr>
                <w:rFonts w:ascii="StobiSerif Regular" w:hAnsi="StobiSerif Regular"/>
              </w:rPr>
              <w:t>Komuna e Sveti Nikollës</w:t>
            </w:r>
          </w:p>
        </w:tc>
        <w:tc>
          <w:tcPr>
            <w:tcW w:w="4391" w:type="dxa"/>
            <w:tcBorders>
              <w:top w:val="single" w:sz="4" w:space="0" w:color="auto"/>
              <w:left w:val="single" w:sz="4" w:space="0" w:color="auto"/>
              <w:bottom w:val="single" w:sz="4" w:space="0" w:color="auto"/>
              <w:right w:val="single" w:sz="4" w:space="0" w:color="auto"/>
            </w:tcBorders>
          </w:tcPr>
          <w:p w14:paraId="515EB6B8"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 xml:space="preserve">Agjencia për mbrojtjen e të drejtës për qasje të lirë në informacione </w:t>
            </w:r>
            <w:r>
              <w:rPr>
                <w:rFonts w:ascii="StobiSerif Regular" w:hAnsi="StobiSerif Regular"/>
                <w:lang w:val="en-US"/>
              </w:rPr>
              <w:t xml:space="preserve">me karakter </w:t>
            </w:r>
            <w:r w:rsidRPr="00844B11">
              <w:rPr>
                <w:rFonts w:ascii="StobiSerif Regular" w:hAnsi="StobiSerif Regular"/>
              </w:rPr>
              <w:t>publik</w:t>
            </w:r>
          </w:p>
        </w:tc>
      </w:tr>
      <w:tr w:rsidR="00374E07" w:rsidRPr="00436076" w14:paraId="429F2DA4"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12EF695F"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05AA0C00"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w:t>
            </w:r>
            <w:r>
              <w:rPr>
                <w:rFonts w:ascii="StobiSerif Regular" w:hAnsi="StobiSerif Regular"/>
                <w:lang w:val="en-US"/>
              </w:rPr>
              <w:t>omuna e Tetov</w:t>
            </w:r>
            <w:r w:rsidRPr="00C500F0">
              <w:rPr>
                <w:rFonts w:ascii="StobiSerif Regular" w:hAnsi="StobiSerif Regular"/>
              </w:rPr>
              <w:t>ës</w:t>
            </w:r>
          </w:p>
        </w:tc>
        <w:tc>
          <w:tcPr>
            <w:tcW w:w="4391" w:type="dxa"/>
            <w:tcBorders>
              <w:top w:val="single" w:sz="4" w:space="0" w:color="auto"/>
              <w:left w:val="single" w:sz="4" w:space="0" w:color="auto"/>
              <w:bottom w:val="single" w:sz="4" w:space="0" w:color="auto"/>
              <w:right w:val="single" w:sz="4" w:space="0" w:color="auto"/>
            </w:tcBorders>
          </w:tcPr>
          <w:p w14:paraId="679B0F19"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Agjencia e Planifikimit Hapësinor</w:t>
            </w:r>
          </w:p>
        </w:tc>
      </w:tr>
      <w:tr w:rsidR="00374E07" w:rsidRPr="00436076" w14:paraId="3C36724A"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6FA6B435"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695C47F8" w14:textId="77777777" w:rsidR="00374E07" w:rsidRPr="00C500F0" w:rsidRDefault="00374E07" w:rsidP="00AD2F89">
            <w:pPr>
              <w:spacing w:after="0" w:line="240" w:lineRule="auto"/>
              <w:jc w:val="both"/>
              <w:rPr>
                <w:rFonts w:ascii="StobiSerif Regular" w:hAnsi="StobiSerif Regular"/>
                <w:lang w:val="en-US"/>
              </w:rPr>
            </w:pPr>
            <w:r w:rsidRPr="00C500F0">
              <w:rPr>
                <w:rFonts w:ascii="StobiSerif Regular" w:hAnsi="StobiSerif Regular"/>
              </w:rPr>
              <w:t xml:space="preserve">Komuna </w:t>
            </w:r>
            <w:r>
              <w:rPr>
                <w:rFonts w:ascii="StobiSerif Regular" w:hAnsi="StobiSerif Regular"/>
                <w:lang w:val="en-US"/>
              </w:rPr>
              <w:t>Qendër</w:t>
            </w:r>
          </w:p>
        </w:tc>
        <w:tc>
          <w:tcPr>
            <w:tcW w:w="4391" w:type="dxa"/>
            <w:tcBorders>
              <w:top w:val="single" w:sz="4" w:space="0" w:color="auto"/>
              <w:left w:val="single" w:sz="4" w:space="0" w:color="auto"/>
              <w:bottom w:val="single" w:sz="4" w:space="0" w:color="auto"/>
              <w:right w:val="single" w:sz="4" w:space="0" w:color="auto"/>
            </w:tcBorders>
          </w:tcPr>
          <w:p w14:paraId="1441D288"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Ministria e Punëve të Brendshme</w:t>
            </w:r>
          </w:p>
        </w:tc>
      </w:tr>
      <w:tr w:rsidR="00374E07" w:rsidRPr="00436076" w14:paraId="5ADE97C6"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0FCB5448"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066D0801" w14:textId="77777777" w:rsidR="00374E07" w:rsidRPr="00C500F0" w:rsidRDefault="00374E07" w:rsidP="00AD2F89">
            <w:pPr>
              <w:spacing w:after="0" w:line="240" w:lineRule="auto"/>
              <w:jc w:val="both"/>
              <w:rPr>
                <w:rFonts w:ascii="StobiSerif Regular" w:hAnsi="StobiSerif Regular"/>
                <w:lang w:val="en-US"/>
              </w:rPr>
            </w:pPr>
            <w:r w:rsidRPr="00C500F0">
              <w:rPr>
                <w:rFonts w:ascii="StobiSerif Regular" w:hAnsi="StobiSerif Regular"/>
              </w:rPr>
              <w:t>Komuna e Ç</w:t>
            </w:r>
            <w:r>
              <w:rPr>
                <w:rFonts w:ascii="StobiSerif Regular" w:hAnsi="StobiSerif Regular"/>
                <w:lang w:val="en-US"/>
              </w:rPr>
              <w:t>airit</w:t>
            </w:r>
          </w:p>
        </w:tc>
        <w:tc>
          <w:tcPr>
            <w:tcW w:w="4391" w:type="dxa"/>
            <w:tcBorders>
              <w:top w:val="single" w:sz="4" w:space="0" w:color="auto"/>
              <w:left w:val="single" w:sz="4" w:space="0" w:color="auto"/>
              <w:bottom w:val="single" w:sz="4" w:space="0" w:color="auto"/>
              <w:right w:val="single" w:sz="4" w:space="0" w:color="auto"/>
            </w:tcBorders>
          </w:tcPr>
          <w:p w14:paraId="1FD8CA88"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Agjencia e Administratës</w:t>
            </w:r>
          </w:p>
        </w:tc>
      </w:tr>
      <w:tr w:rsidR="00374E07" w:rsidRPr="00436076" w14:paraId="2CD99E32"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28717500"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23A25453"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Çuçer Sandevës</w:t>
            </w:r>
          </w:p>
        </w:tc>
        <w:tc>
          <w:tcPr>
            <w:tcW w:w="4391" w:type="dxa"/>
            <w:tcBorders>
              <w:top w:val="single" w:sz="4" w:space="0" w:color="auto"/>
              <w:left w:val="single" w:sz="4" w:space="0" w:color="auto"/>
              <w:bottom w:val="single" w:sz="4" w:space="0" w:color="auto"/>
              <w:right w:val="single" w:sz="4" w:space="0" w:color="auto"/>
            </w:tcBorders>
          </w:tcPr>
          <w:p w14:paraId="2589A708"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Ministria e Shoqërisë Informati</w:t>
            </w:r>
            <w:r>
              <w:rPr>
                <w:rFonts w:ascii="StobiSerif Regular" w:hAnsi="StobiSerif Regular"/>
                <w:lang w:val="en-US"/>
              </w:rPr>
              <w:t>k</w:t>
            </w:r>
            <w:r w:rsidRPr="00844B11">
              <w:rPr>
                <w:rFonts w:ascii="StobiSerif Regular" w:hAnsi="StobiSerif Regular"/>
              </w:rPr>
              <w:t>e dhe Administratës</w:t>
            </w:r>
          </w:p>
        </w:tc>
      </w:tr>
      <w:tr w:rsidR="00374E07" w:rsidRPr="00436076" w14:paraId="422249CE"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3396B829"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3823C820"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Shtipit</w:t>
            </w:r>
          </w:p>
        </w:tc>
        <w:tc>
          <w:tcPr>
            <w:tcW w:w="4391" w:type="dxa"/>
            <w:tcBorders>
              <w:top w:val="single" w:sz="4" w:space="0" w:color="auto"/>
              <w:left w:val="single" w:sz="4" w:space="0" w:color="auto"/>
              <w:bottom w:val="single" w:sz="4" w:space="0" w:color="auto"/>
              <w:right w:val="single" w:sz="4" w:space="0" w:color="auto"/>
            </w:tcBorders>
          </w:tcPr>
          <w:p w14:paraId="4FC13530"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Qendra për Menaxhimin e Krizave</w:t>
            </w:r>
          </w:p>
        </w:tc>
      </w:tr>
      <w:tr w:rsidR="00374E07" w:rsidRPr="00436076" w14:paraId="64A9627C"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387635BC"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29F8353B"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Strugës</w:t>
            </w:r>
          </w:p>
        </w:tc>
        <w:tc>
          <w:tcPr>
            <w:tcW w:w="4391" w:type="dxa"/>
            <w:tcBorders>
              <w:top w:val="single" w:sz="4" w:space="0" w:color="auto"/>
              <w:left w:val="single" w:sz="4" w:space="0" w:color="auto"/>
              <w:bottom w:val="single" w:sz="4" w:space="0" w:color="auto"/>
              <w:right w:val="single" w:sz="4" w:space="0" w:color="auto"/>
            </w:tcBorders>
          </w:tcPr>
          <w:p w14:paraId="321EDA4C"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Arkivi Shtetëror i Republikës së Maqedonisë së Veriut</w:t>
            </w:r>
          </w:p>
        </w:tc>
      </w:tr>
      <w:tr w:rsidR="00374E07" w:rsidRPr="00436076" w14:paraId="6FAE05BF"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513416D2"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565C6615"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Jegunovcit</w:t>
            </w:r>
          </w:p>
        </w:tc>
        <w:tc>
          <w:tcPr>
            <w:tcW w:w="4391" w:type="dxa"/>
            <w:tcBorders>
              <w:top w:val="single" w:sz="4" w:space="0" w:color="auto"/>
              <w:left w:val="single" w:sz="4" w:space="0" w:color="auto"/>
              <w:bottom w:val="single" w:sz="4" w:space="0" w:color="auto"/>
              <w:right w:val="single" w:sz="4" w:space="0" w:color="auto"/>
            </w:tcBorders>
          </w:tcPr>
          <w:p w14:paraId="31C50DC5" w14:textId="77777777" w:rsidR="00374E07" w:rsidRPr="00436076" w:rsidRDefault="00374E07" w:rsidP="00AD2F89">
            <w:pPr>
              <w:spacing w:after="0" w:line="240" w:lineRule="auto"/>
              <w:jc w:val="both"/>
              <w:rPr>
                <w:rFonts w:ascii="StobiSerif Regular" w:hAnsi="StobiSerif Regular"/>
              </w:rPr>
            </w:pPr>
            <w:r w:rsidRPr="00436076">
              <w:rPr>
                <w:rFonts w:ascii="StobiSerif Regular" w:hAnsi="StobiSerif Regular" w:cs="Arial"/>
                <w:color w:val="000000"/>
              </w:rPr>
              <w:t>Министерство за образование и наука</w:t>
            </w:r>
          </w:p>
        </w:tc>
      </w:tr>
      <w:tr w:rsidR="00374E07" w:rsidRPr="00436076" w14:paraId="561D199B"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021F5FA9"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08A57FD5" w14:textId="42F553CB"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Kisella Vodë</w:t>
            </w:r>
          </w:p>
        </w:tc>
        <w:tc>
          <w:tcPr>
            <w:tcW w:w="4391" w:type="dxa"/>
            <w:tcBorders>
              <w:top w:val="single" w:sz="4" w:space="0" w:color="auto"/>
              <w:left w:val="single" w:sz="4" w:space="0" w:color="auto"/>
              <w:bottom w:val="single" w:sz="4" w:space="0" w:color="auto"/>
              <w:right w:val="single" w:sz="4" w:space="0" w:color="auto"/>
            </w:tcBorders>
          </w:tcPr>
          <w:p w14:paraId="5025D304"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Ministria e Drejtësisë</w:t>
            </w:r>
          </w:p>
        </w:tc>
      </w:tr>
      <w:tr w:rsidR="00374E07" w:rsidRPr="00436076" w14:paraId="0CD2A79D"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356C4612"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15C8F68F"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Manastirit</w:t>
            </w:r>
          </w:p>
        </w:tc>
        <w:tc>
          <w:tcPr>
            <w:tcW w:w="4391" w:type="dxa"/>
            <w:tcBorders>
              <w:top w:val="single" w:sz="4" w:space="0" w:color="auto"/>
              <w:left w:val="single" w:sz="4" w:space="0" w:color="auto"/>
              <w:bottom w:val="single" w:sz="4" w:space="0" w:color="auto"/>
              <w:right w:val="single" w:sz="4" w:space="0" w:color="auto"/>
            </w:tcBorders>
          </w:tcPr>
          <w:p w14:paraId="59A79381"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Ministria e Punëve të Brendshme</w:t>
            </w:r>
          </w:p>
        </w:tc>
      </w:tr>
      <w:tr w:rsidR="00374E07" w:rsidRPr="00436076" w14:paraId="732503D7"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0874ED28"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08BAD713"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Strumicës</w:t>
            </w:r>
          </w:p>
        </w:tc>
        <w:tc>
          <w:tcPr>
            <w:tcW w:w="4391" w:type="dxa"/>
            <w:tcBorders>
              <w:top w:val="single" w:sz="4" w:space="0" w:color="auto"/>
              <w:left w:val="single" w:sz="4" w:space="0" w:color="auto"/>
              <w:bottom w:val="single" w:sz="4" w:space="0" w:color="auto"/>
              <w:right w:val="single" w:sz="4" w:space="0" w:color="auto"/>
            </w:tcBorders>
          </w:tcPr>
          <w:p w14:paraId="02D9A895" w14:textId="77777777" w:rsidR="00374E07" w:rsidRPr="00436076" w:rsidRDefault="00374E07" w:rsidP="00AD2F89">
            <w:pPr>
              <w:spacing w:after="0" w:line="240" w:lineRule="auto"/>
              <w:jc w:val="both"/>
              <w:rPr>
                <w:rFonts w:ascii="StobiSerif Regular" w:hAnsi="StobiSerif Regular"/>
              </w:rPr>
            </w:pPr>
            <w:r w:rsidRPr="00844B11">
              <w:rPr>
                <w:rFonts w:ascii="StobiSerif Regular" w:hAnsi="StobiSerif Regular"/>
              </w:rPr>
              <w:t>Ministria e Punëve të Jashtme</w:t>
            </w:r>
          </w:p>
        </w:tc>
      </w:tr>
      <w:tr w:rsidR="00374E07" w:rsidRPr="00436076" w14:paraId="018D309E" w14:textId="77777777" w:rsidTr="00AD2F89">
        <w:trPr>
          <w:trHeight w:val="501"/>
        </w:trPr>
        <w:tc>
          <w:tcPr>
            <w:tcW w:w="1053" w:type="dxa"/>
            <w:tcBorders>
              <w:top w:val="single" w:sz="4" w:space="0" w:color="auto"/>
              <w:left w:val="single" w:sz="4" w:space="0" w:color="auto"/>
              <w:bottom w:val="single" w:sz="4" w:space="0" w:color="auto"/>
              <w:right w:val="single" w:sz="4" w:space="0" w:color="auto"/>
            </w:tcBorders>
          </w:tcPr>
          <w:p w14:paraId="6E113349"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24E962BE"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Berovës</w:t>
            </w:r>
          </w:p>
        </w:tc>
        <w:tc>
          <w:tcPr>
            <w:tcW w:w="4391" w:type="dxa"/>
            <w:tcBorders>
              <w:top w:val="single" w:sz="4" w:space="0" w:color="auto"/>
              <w:left w:val="single" w:sz="4" w:space="0" w:color="auto"/>
              <w:bottom w:val="single" w:sz="4" w:space="0" w:color="auto"/>
              <w:right w:val="single" w:sz="4" w:space="0" w:color="auto"/>
            </w:tcBorders>
          </w:tcPr>
          <w:p w14:paraId="287DEA2B" w14:textId="77777777" w:rsidR="00374E07" w:rsidRPr="00844B11" w:rsidRDefault="00374E07" w:rsidP="00AD2F89">
            <w:pPr>
              <w:spacing w:after="0" w:line="240" w:lineRule="auto"/>
              <w:jc w:val="both"/>
              <w:rPr>
                <w:rFonts w:ascii="StobiSerif Regular" w:hAnsi="StobiSerif Regular"/>
                <w:lang w:val="en-US"/>
              </w:rPr>
            </w:pPr>
            <w:r w:rsidRPr="00844B11">
              <w:rPr>
                <w:rFonts w:ascii="StobiSerif Regular" w:hAnsi="StobiSerif Regular"/>
              </w:rPr>
              <w:t xml:space="preserve">Ministria e Bujqësisë, Pylltarisë dhe </w:t>
            </w:r>
            <w:r>
              <w:rPr>
                <w:rFonts w:ascii="StobiSerif Regular" w:hAnsi="StobiSerif Regular"/>
              </w:rPr>
              <w:t>E</w:t>
            </w:r>
            <w:r>
              <w:rPr>
                <w:rFonts w:ascii="StobiSerif Regular" w:hAnsi="StobiSerif Regular"/>
                <w:lang w:val="en-US"/>
              </w:rPr>
              <w:t xml:space="preserve">konomisë së </w:t>
            </w:r>
            <w:r w:rsidRPr="00844B11">
              <w:rPr>
                <w:rFonts w:ascii="StobiSerif Regular" w:hAnsi="StobiSerif Regular"/>
              </w:rPr>
              <w:t>Uj</w:t>
            </w:r>
            <w:r>
              <w:rPr>
                <w:rFonts w:ascii="StobiSerif Regular" w:hAnsi="StobiSerif Regular"/>
                <w:lang w:val="en-US"/>
              </w:rPr>
              <w:t>ërave</w:t>
            </w:r>
          </w:p>
        </w:tc>
      </w:tr>
      <w:tr w:rsidR="00374E07" w:rsidRPr="00436076" w14:paraId="42705D1E" w14:textId="77777777" w:rsidTr="00AD2F89">
        <w:trPr>
          <w:trHeight w:val="523"/>
        </w:trPr>
        <w:tc>
          <w:tcPr>
            <w:tcW w:w="1053" w:type="dxa"/>
            <w:tcBorders>
              <w:top w:val="single" w:sz="4" w:space="0" w:color="auto"/>
              <w:left w:val="single" w:sz="4" w:space="0" w:color="auto"/>
              <w:bottom w:val="single" w:sz="4" w:space="0" w:color="auto"/>
              <w:right w:val="single" w:sz="4" w:space="0" w:color="auto"/>
            </w:tcBorders>
          </w:tcPr>
          <w:p w14:paraId="208ECB55"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211B3C9F"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Gostivarit</w:t>
            </w:r>
          </w:p>
        </w:tc>
        <w:tc>
          <w:tcPr>
            <w:tcW w:w="4391" w:type="dxa"/>
            <w:tcBorders>
              <w:top w:val="single" w:sz="4" w:space="0" w:color="auto"/>
              <w:left w:val="single" w:sz="4" w:space="0" w:color="auto"/>
              <w:bottom w:val="single" w:sz="4" w:space="0" w:color="auto"/>
              <w:right w:val="single" w:sz="4" w:space="0" w:color="auto"/>
            </w:tcBorders>
          </w:tcPr>
          <w:p w14:paraId="2CF15C58" w14:textId="77777777" w:rsidR="00374E07" w:rsidRPr="00436076" w:rsidRDefault="00374E07" w:rsidP="00AD2F89">
            <w:pPr>
              <w:spacing w:line="240" w:lineRule="auto"/>
              <w:jc w:val="both"/>
              <w:rPr>
                <w:rFonts w:ascii="StobiSerif Regular" w:hAnsi="StobiSerif Regular" w:cstheme="minorHAnsi"/>
              </w:rPr>
            </w:pPr>
            <w:r w:rsidRPr="00844B11">
              <w:rPr>
                <w:rFonts w:ascii="StobiSerif Regular" w:hAnsi="StobiSerif Regular" w:cstheme="minorHAnsi"/>
              </w:rPr>
              <w:t xml:space="preserve">Instituti </w:t>
            </w:r>
            <w:r>
              <w:rPr>
                <w:rFonts w:ascii="StobiSerif Regular" w:hAnsi="StobiSerif Regular" w:cstheme="minorHAnsi"/>
              </w:rPr>
              <w:t xml:space="preserve">i </w:t>
            </w:r>
            <w:r w:rsidRPr="00844B11">
              <w:rPr>
                <w:rFonts w:ascii="StobiSerif Regular" w:hAnsi="StobiSerif Regular" w:cstheme="minorHAnsi"/>
              </w:rPr>
              <w:t>Shëndet</w:t>
            </w:r>
            <w:r>
              <w:rPr>
                <w:rFonts w:ascii="StobiSerif Regular" w:hAnsi="StobiSerif Regular" w:cstheme="minorHAnsi"/>
                <w:lang w:val="en-US"/>
              </w:rPr>
              <w:t>it</w:t>
            </w:r>
            <w:r w:rsidRPr="00844B11">
              <w:rPr>
                <w:rFonts w:ascii="StobiSerif Regular" w:hAnsi="StobiSerif Regular" w:cstheme="minorHAnsi"/>
              </w:rPr>
              <w:t xml:space="preserve"> Publik i Republikës së Maqedonisë së Veriut</w:t>
            </w:r>
          </w:p>
        </w:tc>
      </w:tr>
      <w:tr w:rsidR="00374E07" w:rsidRPr="00436076" w14:paraId="5608C68E"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6BB1327B"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07EA9478" w14:textId="77777777" w:rsidR="00374E07" w:rsidRPr="00436076" w:rsidRDefault="00374E07" w:rsidP="00AD2F89">
            <w:pPr>
              <w:spacing w:after="0" w:line="240" w:lineRule="auto"/>
              <w:jc w:val="both"/>
              <w:rPr>
                <w:rFonts w:ascii="StobiSerif Regular" w:hAnsi="StobiSerif Regular"/>
              </w:rPr>
            </w:pPr>
            <w:r w:rsidRPr="006647B0">
              <w:rPr>
                <w:rFonts w:ascii="StobiSerif Regular" w:hAnsi="StobiSerif Regular"/>
              </w:rPr>
              <w:t>Komuna e Vinicës</w:t>
            </w:r>
          </w:p>
        </w:tc>
        <w:tc>
          <w:tcPr>
            <w:tcW w:w="4391" w:type="dxa"/>
            <w:tcBorders>
              <w:top w:val="single" w:sz="4" w:space="0" w:color="auto"/>
              <w:left w:val="single" w:sz="4" w:space="0" w:color="auto"/>
              <w:bottom w:val="single" w:sz="4" w:space="0" w:color="auto"/>
              <w:right w:val="single" w:sz="4" w:space="0" w:color="auto"/>
            </w:tcBorders>
          </w:tcPr>
          <w:p w14:paraId="4D4E75C4" w14:textId="77777777" w:rsidR="00374E07" w:rsidRPr="00436076" w:rsidRDefault="00374E07" w:rsidP="00AD2F89">
            <w:pPr>
              <w:spacing w:after="0" w:line="240" w:lineRule="auto"/>
              <w:jc w:val="both"/>
              <w:rPr>
                <w:rFonts w:ascii="StobiSerif Regular" w:hAnsi="StobiSerif Regular"/>
              </w:rPr>
            </w:pPr>
          </w:p>
        </w:tc>
      </w:tr>
      <w:tr w:rsidR="00374E07" w:rsidRPr="00436076" w14:paraId="021B1D4E"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29B61412"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492CD240" w14:textId="77777777" w:rsidR="00374E07" w:rsidRPr="00436076" w:rsidRDefault="00374E07" w:rsidP="00AD2F89">
            <w:pPr>
              <w:spacing w:after="0" w:line="240" w:lineRule="auto"/>
              <w:jc w:val="both"/>
              <w:rPr>
                <w:rFonts w:ascii="StobiSerif Regular" w:hAnsi="StobiSerif Regular"/>
              </w:rPr>
            </w:pPr>
            <w:r w:rsidRPr="006647B0">
              <w:rPr>
                <w:rFonts w:ascii="StobiSerif Regular" w:hAnsi="StobiSerif Regular"/>
              </w:rPr>
              <w:t>Komuna e Demir Hisarit</w:t>
            </w:r>
          </w:p>
        </w:tc>
        <w:tc>
          <w:tcPr>
            <w:tcW w:w="4391" w:type="dxa"/>
            <w:tcBorders>
              <w:top w:val="single" w:sz="4" w:space="0" w:color="auto"/>
              <w:left w:val="single" w:sz="4" w:space="0" w:color="auto"/>
              <w:bottom w:val="single" w:sz="4" w:space="0" w:color="auto"/>
              <w:right w:val="single" w:sz="4" w:space="0" w:color="auto"/>
            </w:tcBorders>
          </w:tcPr>
          <w:p w14:paraId="578AC7AD" w14:textId="77777777" w:rsidR="00374E07" w:rsidRPr="00436076" w:rsidRDefault="00374E07" w:rsidP="00AD2F89">
            <w:pPr>
              <w:spacing w:after="0" w:line="240" w:lineRule="auto"/>
              <w:jc w:val="both"/>
              <w:rPr>
                <w:rFonts w:ascii="StobiSerif Regular" w:hAnsi="StobiSerif Regular"/>
              </w:rPr>
            </w:pPr>
          </w:p>
        </w:tc>
      </w:tr>
      <w:tr w:rsidR="00374E07" w:rsidRPr="00436076" w14:paraId="51606DE0"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653FEA90"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60167D1D" w14:textId="77777777" w:rsidR="00374E07" w:rsidRPr="00436076" w:rsidRDefault="00374E07" w:rsidP="00AD2F89">
            <w:pPr>
              <w:spacing w:after="0" w:line="240" w:lineRule="auto"/>
              <w:jc w:val="both"/>
              <w:rPr>
                <w:rFonts w:ascii="StobiSerif Regular" w:hAnsi="StobiSerif Regular"/>
              </w:rPr>
            </w:pPr>
            <w:r w:rsidRPr="006647B0">
              <w:rPr>
                <w:rFonts w:ascii="StobiSerif Regular" w:hAnsi="StobiSerif Regular"/>
              </w:rPr>
              <w:t>Komuna e Koçanit</w:t>
            </w:r>
          </w:p>
        </w:tc>
        <w:tc>
          <w:tcPr>
            <w:tcW w:w="4391" w:type="dxa"/>
            <w:tcBorders>
              <w:top w:val="single" w:sz="4" w:space="0" w:color="auto"/>
              <w:left w:val="single" w:sz="4" w:space="0" w:color="auto"/>
              <w:bottom w:val="single" w:sz="4" w:space="0" w:color="auto"/>
              <w:right w:val="single" w:sz="4" w:space="0" w:color="auto"/>
            </w:tcBorders>
          </w:tcPr>
          <w:p w14:paraId="59CABA78" w14:textId="77777777" w:rsidR="00374E07" w:rsidRPr="00436076" w:rsidRDefault="00374E07" w:rsidP="00AD2F89">
            <w:pPr>
              <w:spacing w:after="0" w:line="240" w:lineRule="auto"/>
              <w:jc w:val="both"/>
              <w:rPr>
                <w:rFonts w:ascii="StobiSerif Regular" w:hAnsi="StobiSerif Regular"/>
              </w:rPr>
            </w:pPr>
          </w:p>
        </w:tc>
      </w:tr>
      <w:tr w:rsidR="00374E07" w:rsidRPr="00436076" w14:paraId="2111A2ED"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7B6413DF"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495B489F" w14:textId="77777777" w:rsidR="00374E07" w:rsidRPr="00C500F0" w:rsidRDefault="00374E07" w:rsidP="00AD2F89">
            <w:pPr>
              <w:spacing w:after="0" w:line="240" w:lineRule="auto"/>
              <w:jc w:val="both"/>
              <w:rPr>
                <w:rFonts w:ascii="StobiSerif Regular" w:hAnsi="StobiSerif Regular"/>
                <w:lang w:val="en-US"/>
              </w:rPr>
            </w:pPr>
            <w:r w:rsidRPr="00C500F0">
              <w:rPr>
                <w:rFonts w:ascii="StobiSerif Regular" w:hAnsi="StobiSerif Regular"/>
              </w:rPr>
              <w:t>Komuna e Makedonski Brod</w:t>
            </w:r>
            <w:r>
              <w:rPr>
                <w:rFonts w:ascii="StobiSerif Regular" w:hAnsi="StobiSerif Regular"/>
                <w:lang w:val="en-US"/>
              </w:rPr>
              <w:t>it</w:t>
            </w:r>
          </w:p>
        </w:tc>
        <w:tc>
          <w:tcPr>
            <w:tcW w:w="4391" w:type="dxa"/>
            <w:tcBorders>
              <w:top w:val="single" w:sz="4" w:space="0" w:color="auto"/>
              <w:left w:val="single" w:sz="4" w:space="0" w:color="auto"/>
              <w:bottom w:val="single" w:sz="4" w:space="0" w:color="auto"/>
              <w:right w:val="single" w:sz="4" w:space="0" w:color="auto"/>
            </w:tcBorders>
          </w:tcPr>
          <w:p w14:paraId="4DFDEA48" w14:textId="77777777" w:rsidR="00374E07" w:rsidRPr="00436076" w:rsidRDefault="00374E07" w:rsidP="00AD2F89">
            <w:pPr>
              <w:spacing w:after="0" w:line="240" w:lineRule="auto"/>
              <w:jc w:val="both"/>
              <w:rPr>
                <w:rFonts w:ascii="StobiSerif Regular" w:hAnsi="StobiSerif Regular"/>
              </w:rPr>
            </w:pPr>
          </w:p>
        </w:tc>
      </w:tr>
      <w:tr w:rsidR="00374E07" w:rsidRPr="00436076" w14:paraId="5123EED4"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3CA41E9D"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7F372F91"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Prilepit</w:t>
            </w:r>
          </w:p>
        </w:tc>
        <w:tc>
          <w:tcPr>
            <w:tcW w:w="4391" w:type="dxa"/>
            <w:tcBorders>
              <w:top w:val="single" w:sz="4" w:space="0" w:color="auto"/>
              <w:left w:val="single" w:sz="4" w:space="0" w:color="auto"/>
              <w:bottom w:val="single" w:sz="4" w:space="0" w:color="auto"/>
              <w:right w:val="single" w:sz="4" w:space="0" w:color="auto"/>
            </w:tcBorders>
          </w:tcPr>
          <w:p w14:paraId="0328D945" w14:textId="77777777" w:rsidR="00374E07" w:rsidRPr="00436076" w:rsidRDefault="00374E07" w:rsidP="00AD2F89">
            <w:pPr>
              <w:spacing w:after="0" w:line="240" w:lineRule="auto"/>
              <w:jc w:val="both"/>
              <w:rPr>
                <w:rFonts w:ascii="StobiSerif Regular" w:hAnsi="StobiSerif Regular"/>
              </w:rPr>
            </w:pPr>
          </w:p>
        </w:tc>
      </w:tr>
      <w:tr w:rsidR="00374E07" w:rsidRPr="00436076" w14:paraId="130B57E4"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6A8E0EC9"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66DA28B5"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Rosomanit</w:t>
            </w:r>
          </w:p>
        </w:tc>
        <w:tc>
          <w:tcPr>
            <w:tcW w:w="4391" w:type="dxa"/>
            <w:tcBorders>
              <w:top w:val="single" w:sz="4" w:space="0" w:color="auto"/>
              <w:left w:val="single" w:sz="4" w:space="0" w:color="auto"/>
              <w:bottom w:val="single" w:sz="4" w:space="0" w:color="auto"/>
              <w:right w:val="single" w:sz="4" w:space="0" w:color="auto"/>
            </w:tcBorders>
          </w:tcPr>
          <w:p w14:paraId="5A5892FA" w14:textId="77777777" w:rsidR="00374E07" w:rsidRPr="00436076" w:rsidRDefault="00374E07" w:rsidP="00AD2F89">
            <w:pPr>
              <w:spacing w:after="0" w:line="240" w:lineRule="auto"/>
              <w:jc w:val="both"/>
              <w:rPr>
                <w:rFonts w:ascii="StobiSerif Regular" w:hAnsi="StobiSerif Regular"/>
              </w:rPr>
            </w:pPr>
          </w:p>
        </w:tc>
      </w:tr>
      <w:tr w:rsidR="00374E07" w:rsidRPr="00436076" w14:paraId="4A743104"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35377BDA"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2C97329D"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Tearcës</w:t>
            </w:r>
          </w:p>
        </w:tc>
        <w:tc>
          <w:tcPr>
            <w:tcW w:w="4391" w:type="dxa"/>
            <w:tcBorders>
              <w:top w:val="single" w:sz="4" w:space="0" w:color="auto"/>
              <w:left w:val="single" w:sz="4" w:space="0" w:color="auto"/>
              <w:bottom w:val="single" w:sz="4" w:space="0" w:color="auto"/>
              <w:right w:val="single" w:sz="4" w:space="0" w:color="auto"/>
            </w:tcBorders>
          </w:tcPr>
          <w:p w14:paraId="3F7D7166" w14:textId="77777777" w:rsidR="00374E07" w:rsidRPr="00436076" w:rsidRDefault="00374E07" w:rsidP="00AD2F89">
            <w:pPr>
              <w:spacing w:after="0" w:line="240" w:lineRule="auto"/>
              <w:jc w:val="both"/>
              <w:rPr>
                <w:rFonts w:ascii="StobiSerif Regular" w:hAnsi="StobiSerif Regular"/>
              </w:rPr>
            </w:pPr>
          </w:p>
        </w:tc>
      </w:tr>
      <w:tr w:rsidR="00374E07" w:rsidRPr="00436076" w14:paraId="73012A30"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668953EC"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3D656D09"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Qendër Zhupë</w:t>
            </w:r>
          </w:p>
        </w:tc>
        <w:tc>
          <w:tcPr>
            <w:tcW w:w="4391" w:type="dxa"/>
            <w:tcBorders>
              <w:top w:val="single" w:sz="4" w:space="0" w:color="auto"/>
              <w:left w:val="single" w:sz="4" w:space="0" w:color="auto"/>
              <w:bottom w:val="single" w:sz="4" w:space="0" w:color="auto"/>
              <w:right w:val="single" w:sz="4" w:space="0" w:color="auto"/>
            </w:tcBorders>
          </w:tcPr>
          <w:p w14:paraId="7714C61C" w14:textId="77777777" w:rsidR="00374E07" w:rsidRPr="00436076" w:rsidRDefault="00374E07" w:rsidP="00AD2F89">
            <w:pPr>
              <w:spacing w:after="0" w:line="240" w:lineRule="auto"/>
              <w:jc w:val="both"/>
              <w:rPr>
                <w:rFonts w:ascii="StobiSerif Regular" w:hAnsi="StobiSerif Regular"/>
              </w:rPr>
            </w:pPr>
          </w:p>
        </w:tc>
      </w:tr>
      <w:tr w:rsidR="00374E07" w:rsidRPr="00436076" w14:paraId="0D739CDC"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0EBC63C2"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6C4BC7BD"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 xml:space="preserve">Komuna e </w:t>
            </w:r>
            <w:r>
              <w:rPr>
                <w:rFonts w:ascii="StobiSerif Regular" w:hAnsi="StobiSerif Regular"/>
                <w:lang w:val="en-US"/>
              </w:rPr>
              <w:t>Likov</w:t>
            </w:r>
            <w:r w:rsidRPr="00C500F0">
              <w:rPr>
                <w:rFonts w:ascii="StobiSerif Regular" w:hAnsi="StobiSerif Regular"/>
              </w:rPr>
              <w:t>ës</w:t>
            </w:r>
          </w:p>
        </w:tc>
        <w:tc>
          <w:tcPr>
            <w:tcW w:w="4391" w:type="dxa"/>
            <w:tcBorders>
              <w:top w:val="single" w:sz="4" w:space="0" w:color="auto"/>
              <w:left w:val="single" w:sz="4" w:space="0" w:color="auto"/>
              <w:bottom w:val="single" w:sz="4" w:space="0" w:color="auto"/>
              <w:right w:val="single" w:sz="4" w:space="0" w:color="auto"/>
            </w:tcBorders>
          </w:tcPr>
          <w:p w14:paraId="323A9BB1" w14:textId="77777777" w:rsidR="00374E07" w:rsidRPr="00436076" w:rsidRDefault="00374E07" w:rsidP="00AD2F89">
            <w:pPr>
              <w:spacing w:after="0" w:line="240" w:lineRule="auto"/>
              <w:jc w:val="both"/>
              <w:rPr>
                <w:rFonts w:ascii="StobiSerif Regular" w:hAnsi="StobiSerif Regular"/>
              </w:rPr>
            </w:pPr>
          </w:p>
        </w:tc>
      </w:tr>
      <w:tr w:rsidR="00374E07" w:rsidRPr="00436076" w14:paraId="2C70810E"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2755694F"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12B5B6D2"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Bërvenicës</w:t>
            </w:r>
          </w:p>
        </w:tc>
        <w:tc>
          <w:tcPr>
            <w:tcW w:w="4391" w:type="dxa"/>
            <w:tcBorders>
              <w:top w:val="single" w:sz="4" w:space="0" w:color="auto"/>
              <w:left w:val="single" w:sz="4" w:space="0" w:color="auto"/>
              <w:bottom w:val="single" w:sz="4" w:space="0" w:color="auto"/>
              <w:right w:val="single" w:sz="4" w:space="0" w:color="auto"/>
            </w:tcBorders>
          </w:tcPr>
          <w:p w14:paraId="603355D4" w14:textId="77777777" w:rsidR="00374E07" w:rsidRPr="00436076" w:rsidRDefault="00374E07" w:rsidP="00AD2F89">
            <w:pPr>
              <w:spacing w:after="0" w:line="240" w:lineRule="auto"/>
              <w:jc w:val="both"/>
              <w:rPr>
                <w:rFonts w:ascii="StobiSerif Regular" w:hAnsi="StobiSerif Regular"/>
              </w:rPr>
            </w:pPr>
          </w:p>
        </w:tc>
      </w:tr>
      <w:tr w:rsidR="00374E07" w:rsidRPr="00436076" w14:paraId="068E2345"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7313C429"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58593D13"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Vasilevës</w:t>
            </w:r>
          </w:p>
        </w:tc>
        <w:tc>
          <w:tcPr>
            <w:tcW w:w="4391" w:type="dxa"/>
            <w:tcBorders>
              <w:top w:val="single" w:sz="4" w:space="0" w:color="auto"/>
              <w:left w:val="single" w:sz="4" w:space="0" w:color="auto"/>
              <w:bottom w:val="single" w:sz="4" w:space="0" w:color="auto"/>
              <w:right w:val="single" w:sz="4" w:space="0" w:color="auto"/>
            </w:tcBorders>
          </w:tcPr>
          <w:p w14:paraId="7288D632" w14:textId="77777777" w:rsidR="00374E07" w:rsidRPr="00436076" w:rsidRDefault="00374E07" w:rsidP="00AD2F89">
            <w:pPr>
              <w:spacing w:after="0" w:line="240" w:lineRule="auto"/>
              <w:jc w:val="both"/>
              <w:rPr>
                <w:rFonts w:ascii="StobiSerif Regular" w:hAnsi="StobiSerif Regular"/>
              </w:rPr>
            </w:pPr>
          </w:p>
        </w:tc>
      </w:tr>
      <w:tr w:rsidR="00374E07" w:rsidRPr="00436076" w14:paraId="130394D4"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15EBBF26"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1010C74F" w14:textId="77777777" w:rsidR="00374E07" w:rsidRPr="00436076" w:rsidRDefault="00374E07" w:rsidP="00AD2F89">
            <w:pPr>
              <w:spacing w:after="0" w:line="240" w:lineRule="auto"/>
              <w:jc w:val="both"/>
              <w:rPr>
                <w:rFonts w:ascii="StobiSerif Regular" w:hAnsi="StobiSerif Regular"/>
              </w:rPr>
            </w:pPr>
            <w:r>
              <w:rPr>
                <w:rFonts w:ascii="StobiSerif Regular" w:hAnsi="StobiSerif Regular"/>
                <w:lang w:val="en-US"/>
              </w:rPr>
              <w:t>K</w:t>
            </w:r>
            <w:r w:rsidRPr="00C500F0">
              <w:rPr>
                <w:rFonts w:ascii="StobiSerif Regular" w:hAnsi="StobiSerif Regular"/>
              </w:rPr>
              <w:t>omuna Mogillë</w:t>
            </w:r>
          </w:p>
        </w:tc>
        <w:tc>
          <w:tcPr>
            <w:tcW w:w="4391" w:type="dxa"/>
            <w:tcBorders>
              <w:top w:val="single" w:sz="4" w:space="0" w:color="auto"/>
              <w:left w:val="single" w:sz="4" w:space="0" w:color="auto"/>
              <w:bottom w:val="single" w:sz="4" w:space="0" w:color="auto"/>
              <w:right w:val="single" w:sz="4" w:space="0" w:color="auto"/>
            </w:tcBorders>
          </w:tcPr>
          <w:p w14:paraId="6EBAE582" w14:textId="77777777" w:rsidR="00374E07" w:rsidRPr="00436076" w:rsidRDefault="00374E07" w:rsidP="00AD2F89">
            <w:pPr>
              <w:spacing w:after="0" w:line="240" w:lineRule="auto"/>
              <w:jc w:val="both"/>
              <w:rPr>
                <w:rFonts w:ascii="StobiSerif Regular" w:hAnsi="StobiSerif Regular"/>
              </w:rPr>
            </w:pPr>
          </w:p>
        </w:tc>
      </w:tr>
      <w:tr w:rsidR="00374E07" w:rsidRPr="00436076" w14:paraId="0D8B5546" w14:textId="77777777" w:rsidTr="00AD2F89">
        <w:trPr>
          <w:trHeight w:val="245"/>
        </w:trPr>
        <w:tc>
          <w:tcPr>
            <w:tcW w:w="1053" w:type="dxa"/>
            <w:tcBorders>
              <w:top w:val="single" w:sz="4" w:space="0" w:color="auto"/>
              <w:left w:val="single" w:sz="4" w:space="0" w:color="auto"/>
              <w:bottom w:val="single" w:sz="4" w:space="0" w:color="auto"/>
              <w:right w:val="single" w:sz="4" w:space="0" w:color="auto"/>
            </w:tcBorders>
          </w:tcPr>
          <w:p w14:paraId="0B715260"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1571D9AF"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Pehçevës</w:t>
            </w:r>
          </w:p>
        </w:tc>
        <w:tc>
          <w:tcPr>
            <w:tcW w:w="4391" w:type="dxa"/>
            <w:tcBorders>
              <w:top w:val="single" w:sz="4" w:space="0" w:color="auto"/>
              <w:left w:val="single" w:sz="4" w:space="0" w:color="auto"/>
              <w:bottom w:val="single" w:sz="4" w:space="0" w:color="auto"/>
              <w:right w:val="single" w:sz="4" w:space="0" w:color="auto"/>
            </w:tcBorders>
          </w:tcPr>
          <w:p w14:paraId="4BB8D9E0" w14:textId="77777777" w:rsidR="00374E07" w:rsidRPr="00436076" w:rsidRDefault="00374E07" w:rsidP="00AD2F89">
            <w:pPr>
              <w:spacing w:after="0" w:line="240" w:lineRule="auto"/>
              <w:jc w:val="both"/>
              <w:rPr>
                <w:rFonts w:ascii="StobiSerif Regular" w:hAnsi="StobiSerif Regular"/>
              </w:rPr>
            </w:pPr>
          </w:p>
        </w:tc>
      </w:tr>
      <w:tr w:rsidR="00374E07" w:rsidRPr="00436076" w14:paraId="46C6434A"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35530B50"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4DE5CE55"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Ilindenit</w:t>
            </w:r>
          </w:p>
        </w:tc>
        <w:tc>
          <w:tcPr>
            <w:tcW w:w="4391" w:type="dxa"/>
            <w:tcBorders>
              <w:top w:val="single" w:sz="4" w:space="0" w:color="auto"/>
              <w:left w:val="single" w:sz="4" w:space="0" w:color="auto"/>
              <w:bottom w:val="single" w:sz="4" w:space="0" w:color="auto"/>
              <w:right w:val="single" w:sz="4" w:space="0" w:color="auto"/>
            </w:tcBorders>
          </w:tcPr>
          <w:p w14:paraId="04297DA8" w14:textId="77777777" w:rsidR="00374E07" w:rsidRPr="00436076" w:rsidRDefault="00374E07" w:rsidP="00AD2F89">
            <w:pPr>
              <w:spacing w:after="0" w:line="240" w:lineRule="auto"/>
              <w:jc w:val="both"/>
              <w:rPr>
                <w:rFonts w:ascii="StobiSerif Regular" w:hAnsi="StobiSerif Regular"/>
              </w:rPr>
            </w:pPr>
          </w:p>
        </w:tc>
      </w:tr>
      <w:tr w:rsidR="00374E07" w:rsidRPr="00436076" w14:paraId="2AE3CC48" w14:textId="77777777" w:rsidTr="00AD2F89">
        <w:trPr>
          <w:trHeight w:val="70"/>
        </w:trPr>
        <w:tc>
          <w:tcPr>
            <w:tcW w:w="1053" w:type="dxa"/>
            <w:tcBorders>
              <w:top w:val="single" w:sz="4" w:space="0" w:color="auto"/>
              <w:left w:val="single" w:sz="4" w:space="0" w:color="auto"/>
              <w:bottom w:val="single" w:sz="4" w:space="0" w:color="auto"/>
              <w:right w:val="single" w:sz="4" w:space="0" w:color="auto"/>
            </w:tcBorders>
          </w:tcPr>
          <w:p w14:paraId="3F103CA2"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6CF2E904"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Sopishtës</w:t>
            </w:r>
          </w:p>
        </w:tc>
        <w:tc>
          <w:tcPr>
            <w:tcW w:w="4391" w:type="dxa"/>
            <w:tcBorders>
              <w:top w:val="single" w:sz="4" w:space="0" w:color="auto"/>
              <w:left w:val="single" w:sz="4" w:space="0" w:color="auto"/>
              <w:bottom w:val="single" w:sz="4" w:space="0" w:color="auto"/>
              <w:right w:val="single" w:sz="4" w:space="0" w:color="auto"/>
            </w:tcBorders>
          </w:tcPr>
          <w:p w14:paraId="3DE23A4F" w14:textId="77777777" w:rsidR="00374E07" w:rsidRPr="00436076" w:rsidRDefault="00374E07" w:rsidP="00AD2F89">
            <w:pPr>
              <w:spacing w:after="0" w:line="240" w:lineRule="auto"/>
              <w:jc w:val="both"/>
              <w:rPr>
                <w:rFonts w:ascii="StobiSerif Regular" w:hAnsi="StobiSerif Regular"/>
              </w:rPr>
            </w:pPr>
          </w:p>
        </w:tc>
      </w:tr>
      <w:tr w:rsidR="00374E07" w:rsidRPr="00436076" w14:paraId="2B7913B8"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0020A8FF" w14:textId="77777777" w:rsidR="00374E07" w:rsidRPr="00436076" w:rsidRDefault="00374E07"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7FFFF302" w14:textId="77777777" w:rsidR="00374E07" w:rsidRPr="00436076" w:rsidRDefault="00374E07" w:rsidP="00AD2F89">
            <w:pPr>
              <w:spacing w:after="0" w:line="240" w:lineRule="auto"/>
              <w:jc w:val="both"/>
              <w:rPr>
                <w:rFonts w:ascii="StobiSerif Regular" w:hAnsi="StobiSerif Regular"/>
              </w:rPr>
            </w:pPr>
            <w:r w:rsidRPr="00C500F0">
              <w:rPr>
                <w:rFonts w:ascii="StobiSerif Regular" w:hAnsi="StobiSerif Regular"/>
              </w:rPr>
              <w:t>Komuna e Petrovecit</w:t>
            </w:r>
          </w:p>
        </w:tc>
        <w:tc>
          <w:tcPr>
            <w:tcW w:w="4391" w:type="dxa"/>
            <w:tcBorders>
              <w:top w:val="single" w:sz="4" w:space="0" w:color="auto"/>
              <w:left w:val="single" w:sz="4" w:space="0" w:color="auto"/>
              <w:bottom w:val="single" w:sz="4" w:space="0" w:color="auto"/>
              <w:right w:val="single" w:sz="4" w:space="0" w:color="auto"/>
            </w:tcBorders>
          </w:tcPr>
          <w:p w14:paraId="191A92A9" w14:textId="77777777" w:rsidR="00374E07" w:rsidRPr="00436076" w:rsidRDefault="00374E07" w:rsidP="00AD2F89">
            <w:pPr>
              <w:spacing w:after="0" w:line="240" w:lineRule="auto"/>
              <w:jc w:val="both"/>
              <w:rPr>
                <w:rFonts w:ascii="StobiSerif Regular" w:hAnsi="StobiSerif Regular"/>
              </w:rPr>
            </w:pPr>
          </w:p>
        </w:tc>
      </w:tr>
      <w:tr w:rsidR="00376C33" w:rsidRPr="00436076" w14:paraId="330351F1" w14:textId="77777777" w:rsidTr="00AD2F89">
        <w:trPr>
          <w:trHeight w:val="255"/>
        </w:trPr>
        <w:tc>
          <w:tcPr>
            <w:tcW w:w="1053" w:type="dxa"/>
            <w:tcBorders>
              <w:top w:val="single" w:sz="4" w:space="0" w:color="auto"/>
              <w:left w:val="single" w:sz="4" w:space="0" w:color="auto"/>
              <w:bottom w:val="single" w:sz="4" w:space="0" w:color="auto"/>
              <w:right w:val="single" w:sz="4" w:space="0" w:color="auto"/>
            </w:tcBorders>
          </w:tcPr>
          <w:p w14:paraId="5C18CD18" w14:textId="74FDC5AD" w:rsidR="00376C33" w:rsidRPr="00436076" w:rsidRDefault="00376C33" w:rsidP="00AD2F89">
            <w:pPr>
              <w:pStyle w:val="ListParagraph"/>
              <w:numPr>
                <w:ilvl w:val="0"/>
                <w:numId w:val="2"/>
              </w:numPr>
              <w:spacing w:after="0" w:line="240" w:lineRule="auto"/>
              <w:contextualSpacing w:val="0"/>
              <w:jc w:val="both"/>
              <w:rPr>
                <w:rFonts w:ascii="StobiSerif Regular" w:hAnsi="StobiSerif Regular"/>
              </w:rPr>
            </w:pPr>
          </w:p>
        </w:tc>
        <w:tc>
          <w:tcPr>
            <w:tcW w:w="3275" w:type="dxa"/>
            <w:tcBorders>
              <w:top w:val="single" w:sz="4" w:space="0" w:color="auto"/>
              <w:left w:val="single" w:sz="4" w:space="0" w:color="auto"/>
              <w:bottom w:val="single" w:sz="4" w:space="0" w:color="auto"/>
              <w:right w:val="single" w:sz="4" w:space="0" w:color="auto"/>
            </w:tcBorders>
          </w:tcPr>
          <w:p w14:paraId="3E80FA18" w14:textId="6795AE68" w:rsidR="00376C33" w:rsidRPr="00376C33" w:rsidRDefault="00376C33" w:rsidP="00AD2F89">
            <w:pPr>
              <w:spacing w:after="0" w:line="240" w:lineRule="auto"/>
              <w:jc w:val="both"/>
              <w:rPr>
                <w:rFonts w:ascii="StobiSerif Regular" w:hAnsi="StobiSerif Regular"/>
                <w:lang w:val="sq-AL"/>
              </w:rPr>
            </w:pPr>
            <w:r>
              <w:rPr>
                <w:rFonts w:ascii="StobiSerif Regular" w:hAnsi="StobiSerif Regular"/>
                <w:lang w:val="sq-AL"/>
              </w:rPr>
              <w:t>Komuna e Novacit</w:t>
            </w:r>
          </w:p>
        </w:tc>
        <w:tc>
          <w:tcPr>
            <w:tcW w:w="4391" w:type="dxa"/>
            <w:tcBorders>
              <w:top w:val="single" w:sz="4" w:space="0" w:color="auto"/>
              <w:left w:val="single" w:sz="4" w:space="0" w:color="auto"/>
              <w:bottom w:val="single" w:sz="4" w:space="0" w:color="auto"/>
              <w:right w:val="single" w:sz="4" w:space="0" w:color="auto"/>
            </w:tcBorders>
          </w:tcPr>
          <w:p w14:paraId="75074587" w14:textId="77777777" w:rsidR="00376C33" w:rsidRPr="00436076" w:rsidRDefault="00376C33" w:rsidP="00AD2F89">
            <w:pPr>
              <w:spacing w:after="0" w:line="240" w:lineRule="auto"/>
              <w:jc w:val="both"/>
              <w:rPr>
                <w:rFonts w:ascii="StobiSerif Regular" w:hAnsi="StobiSerif Regular"/>
              </w:rPr>
            </w:pPr>
          </w:p>
        </w:tc>
      </w:tr>
    </w:tbl>
    <w:p w14:paraId="2914F5ED" w14:textId="47A7C7A5" w:rsidR="00713F25" w:rsidRDefault="00713F25" w:rsidP="00C41502">
      <w:pPr>
        <w:pStyle w:val="NoSpacing"/>
        <w:jc w:val="both"/>
        <w:rPr>
          <w:rFonts w:ascii="StobiSerif Regular" w:hAnsi="StobiSerif Regular"/>
          <w:b/>
          <w:bCs/>
          <w:highlight w:val="green"/>
        </w:rPr>
      </w:pPr>
    </w:p>
    <w:p w14:paraId="0AA2D531" w14:textId="23D980E2" w:rsidR="00F77C56" w:rsidRDefault="00F77C56" w:rsidP="00C41502">
      <w:pPr>
        <w:pStyle w:val="NoSpacing"/>
        <w:jc w:val="both"/>
        <w:rPr>
          <w:rFonts w:ascii="StobiSerif Regular" w:hAnsi="StobiSerif Regular"/>
          <w:b/>
          <w:bCs/>
          <w:highlight w:val="green"/>
        </w:rPr>
      </w:pPr>
    </w:p>
    <w:p w14:paraId="6A322DE6" w14:textId="77777777" w:rsidR="00F77C56" w:rsidRDefault="00F77C56" w:rsidP="00C41502">
      <w:pPr>
        <w:pStyle w:val="NoSpacing"/>
        <w:jc w:val="both"/>
        <w:rPr>
          <w:rFonts w:ascii="StobiSerif Regular" w:hAnsi="StobiSerif Regular"/>
          <w:b/>
          <w:bCs/>
          <w:highlight w:val="green"/>
        </w:rPr>
      </w:pPr>
    </w:p>
    <w:p w14:paraId="0340D0B4" w14:textId="77777777" w:rsidR="003E416C" w:rsidRDefault="003E416C" w:rsidP="00ED13A9">
      <w:pPr>
        <w:pStyle w:val="NoSpacing"/>
        <w:jc w:val="both"/>
        <w:rPr>
          <w:rFonts w:ascii="StobiSerif Regular" w:hAnsi="StobiSerif Regular"/>
        </w:rPr>
      </w:pPr>
    </w:p>
    <w:p w14:paraId="7405DD26" w14:textId="77777777" w:rsidR="003E416C" w:rsidRDefault="003E416C" w:rsidP="00ED13A9">
      <w:pPr>
        <w:pStyle w:val="NoSpacing"/>
        <w:jc w:val="both"/>
        <w:rPr>
          <w:rFonts w:ascii="StobiSerif Regular" w:hAnsi="StobiSerif Regular"/>
        </w:rPr>
      </w:pPr>
    </w:p>
    <w:p w14:paraId="6EE7D41D" w14:textId="68933FDD" w:rsidR="00ED13A9" w:rsidRPr="00ED13A9" w:rsidRDefault="0043753E" w:rsidP="00ED13A9">
      <w:pPr>
        <w:pStyle w:val="NoSpacing"/>
        <w:jc w:val="both"/>
        <w:rPr>
          <w:rFonts w:ascii="StobiSerif Regular" w:hAnsi="StobiSerif Regular"/>
        </w:rPr>
      </w:pPr>
      <w:r w:rsidRPr="0043753E">
        <w:rPr>
          <w:rFonts w:ascii="StobiSerif Regular" w:hAnsi="StobiSerif Regular"/>
        </w:rPr>
        <w:lastRenderedPageBreak/>
        <w:t>Në Buxhetin e Qeverisë së RSM-së për vitin 2023 nuk janë paraparë mjete për mbështetje financiare të organizatave të shoqërisë civile përmes shpalljes publike</w:t>
      </w:r>
      <w:r w:rsidR="00392961">
        <w:rPr>
          <w:rFonts w:ascii="StobiSerif Regular" w:hAnsi="StobiSerif Regular"/>
        </w:rPr>
        <w:t>.</w:t>
      </w:r>
    </w:p>
    <w:p w14:paraId="3E36DFBD" w14:textId="292B533A" w:rsidR="00CA7913" w:rsidRPr="00920394" w:rsidRDefault="00CA7913" w:rsidP="00274B62">
      <w:pPr>
        <w:spacing w:line="240" w:lineRule="auto"/>
        <w:jc w:val="both"/>
        <w:rPr>
          <w:rFonts w:ascii="StobiSerif Regular" w:hAnsi="StobiSerif Regular" w:cstheme="minorHAnsi"/>
          <w:b/>
          <w:bCs/>
          <w:color w:val="FF0000"/>
        </w:rPr>
      </w:pPr>
    </w:p>
    <w:tbl>
      <w:tblPr>
        <w:tblW w:w="96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012CFE" w14:paraId="1BFFE7A5" w14:textId="77777777" w:rsidTr="00066B62">
        <w:trPr>
          <w:trHeight w:val="6023"/>
        </w:trPr>
        <w:tc>
          <w:tcPr>
            <w:tcW w:w="9600" w:type="dxa"/>
          </w:tcPr>
          <w:p w14:paraId="5B8E8595" w14:textId="77777777" w:rsidR="00F44226" w:rsidRDefault="00F44226" w:rsidP="00012CFE">
            <w:pPr>
              <w:spacing w:line="240" w:lineRule="auto"/>
              <w:ind w:left="105"/>
              <w:jc w:val="both"/>
              <w:rPr>
                <w:rFonts w:ascii="StobiSerif Regular" w:hAnsi="StobiSerif Regular" w:cstheme="minorHAnsi"/>
                <w:b/>
                <w:bCs/>
              </w:rPr>
            </w:pPr>
          </w:p>
          <w:p w14:paraId="75FC4D08" w14:textId="5559493B" w:rsidR="00AD40DD" w:rsidRPr="00AD40DD" w:rsidRDefault="00AD40DD" w:rsidP="00AD40DD">
            <w:pPr>
              <w:spacing w:line="240" w:lineRule="auto"/>
              <w:ind w:left="105"/>
              <w:jc w:val="both"/>
              <w:rPr>
                <w:rFonts w:ascii="StobiSerif Regular" w:hAnsi="StobiSerif Regular" w:cstheme="minorHAnsi"/>
                <w:b/>
                <w:bCs/>
              </w:rPr>
            </w:pPr>
            <w:r>
              <w:rPr>
                <w:rFonts w:ascii="StobiSerif Regular" w:hAnsi="StobiSerif Regular" w:cstheme="minorHAnsi"/>
                <w:b/>
                <w:bCs/>
                <w:lang w:val="sq-AL"/>
              </w:rPr>
              <w:t>OASH</w:t>
            </w:r>
            <w:r w:rsidRPr="00AD40DD">
              <w:rPr>
                <w:rFonts w:ascii="StobiSerif Regular" w:hAnsi="StobiSerif Regular" w:cstheme="minorHAnsi"/>
                <w:b/>
                <w:bCs/>
              </w:rPr>
              <w:t xml:space="preserve"> që kanë dorëzuar raport, por ende nuk kanë </w:t>
            </w:r>
            <w:r w:rsidR="003E416C">
              <w:rPr>
                <w:rFonts w:ascii="StobiSerif Regular" w:hAnsi="StobiSerif Regular" w:cstheme="minorHAnsi"/>
                <w:b/>
                <w:bCs/>
                <w:lang w:val="sq-AL"/>
              </w:rPr>
              <w:t>specifikuar</w:t>
            </w:r>
            <w:r w:rsidRPr="00AD40DD">
              <w:rPr>
                <w:rFonts w:ascii="StobiSerif Regular" w:hAnsi="StobiSerif Regular" w:cstheme="minorHAnsi"/>
                <w:b/>
                <w:bCs/>
              </w:rPr>
              <w:t xml:space="preserve"> asnjë aktivitet:</w:t>
            </w:r>
          </w:p>
          <w:p w14:paraId="6B243553" w14:textId="77777777" w:rsidR="00AD40DD" w:rsidRPr="00AD40DD" w:rsidRDefault="00AD40DD" w:rsidP="00AD40DD">
            <w:pPr>
              <w:spacing w:line="240" w:lineRule="auto"/>
              <w:ind w:left="105"/>
              <w:jc w:val="both"/>
              <w:rPr>
                <w:rFonts w:ascii="StobiSerif Regular" w:hAnsi="StobiSerif Regular" w:cstheme="minorHAnsi"/>
              </w:rPr>
            </w:pPr>
            <w:r w:rsidRPr="00AD40DD">
              <w:rPr>
                <w:rFonts w:ascii="StobiSerif Regular" w:hAnsi="StobiSerif Regular" w:cstheme="minorHAnsi"/>
              </w:rPr>
              <w:t>- Agjencia për mbështetje financiare në bujqësi dhe zhvillim rural</w:t>
            </w:r>
          </w:p>
          <w:p w14:paraId="671E9016" w14:textId="77777777" w:rsidR="00AD40DD" w:rsidRPr="00AD40DD" w:rsidRDefault="00AD40DD" w:rsidP="00AD40DD">
            <w:pPr>
              <w:spacing w:line="240" w:lineRule="auto"/>
              <w:ind w:left="105"/>
              <w:jc w:val="both"/>
              <w:rPr>
                <w:rFonts w:ascii="StobiSerif Regular" w:hAnsi="StobiSerif Regular" w:cstheme="minorHAnsi"/>
              </w:rPr>
            </w:pPr>
            <w:r w:rsidRPr="00AD40DD">
              <w:rPr>
                <w:rFonts w:ascii="StobiSerif Regular" w:hAnsi="StobiSerif Regular" w:cstheme="minorHAnsi"/>
              </w:rPr>
              <w:t>- Instituti Gjeologjik i Republikës së Maqedonisë së Veriut</w:t>
            </w:r>
          </w:p>
          <w:p w14:paraId="1A8A7B3B" w14:textId="77777777" w:rsidR="00AD40DD" w:rsidRPr="00AD40DD" w:rsidRDefault="00AD40DD" w:rsidP="00AD40DD">
            <w:pPr>
              <w:spacing w:line="240" w:lineRule="auto"/>
              <w:ind w:left="105"/>
              <w:jc w:val="both"/>
              <w:rPr>
                <w:rFonts w:ascii="StobiSerif Regular" w:hAnsi="StobiSerif Regular" w:cstheme="minorHAnsi"/>
              </w:rPr>
            </w:pPr>
            <w:r w:rsidRPr="00AD40DD">
              <w:rPr>
                <w:rFonts w:ascii="StobiSerif Regular" w:hAnsi="StobiSerif Regular" w:cstheme="minorHAnsi"/>
              </w:rPr>
              <w:t>- Agjencia e planifikimit hapësinor</w:t>
            </w:r>
          </w:p>
          <w:p w14:paraId="4DA634BD" w14:textId="77777777" w:rsidR="00AD40DD" w:rsidRPr="00AD40DD" w:rsidRDefault="00AD40DD" w:rsidP="00AD40DD">
            <w:pPr>
              <w:spacing w:line="240" w:lineRule="auto"/>
              <w:ind w:left="105"/>
              <w:jc w:val="both"/>
              <w:rPr>
                <w:rFonts w:ascii="StobiSerif Regular" w:hAnsi="StobiSerif Regular" w:cstheme="minorHAnsi"/>
              </w:rPr>
            </w:pPr>
            <w:r w:rsidRPr="00AD40DD">
              <w:rPr>
                <w:rFonts w:ascii="StobiSerif Regular" w:hAnsi="StobiSerif Regular" w:cstheme="minorHAnsi"/>
              </w:rPr>
              <w:t>- Agjencia e Ushqimit dhe Veterinarisë</w:t>
            </w:r>
          </w:p>
          <w:p w14:paraId="7C421A3D" w14:textId="77777777" w:rsidR="00AD40DD" w:rsidRPr="00AD40DD" w:rsidRDefault="00AD40DD" w:rsidP="00AD40DD">
            <w:pPr>
              <w:spacing w:line="240" w:lineRule="auto"/>
              <w:ind w:left="105"/>
              <w:jc w:val="both"/>
              <w:rPr>
                <w:rFonts w:ascii="StobiSerif Regular" w:hAnsi="StobiSerif Regular" w:cstheme="minorHAnsi"/>
              </w:rPr>
            </w:pPr>
            <w:r w:rsidRPr="00AD40DD">
              <w:rPr>
                <w:rFonts w:ascii="StobiSerif Regular" w:hAnsi="StobiSerif Regular" w:cstheme="minorHAnsi"/>
              </w:rPr>
              <w:t>- Agjencia për mbrojtjen e të drejtës për qasje të lirë në informacione publike</w:t>
            </w:r>
          </w:p>
          <w:p w14:paraId="0EF57F5D" w14:textId="77777777" w:rsidR="00AD40DD" w:rsidRPr="00AD40DD" w:rsidRDefault="00AD40DD" w:rsidP="00AD40DD">
            <w:pPr>
              <w:spacing w:line="240" w:lineRule="auto"/>
              <w:ind w:left="105"/>
              <w:jc w:val="both"/>
              <w:rPr>
                <w:rFonts w:ascii="StobiSerif Regular" w:hAnsi="StobiSerif Regular" w:cstheme="minorHAnsi"/>
              </w:rPr>
            </w:pPr>
            <w:r w:rsidRPr="00AD40DD">
              <w:rPr>
                <w:rFonts w:ascii="StobiSerif Regular" w:hAnsi="StobiSerif Regular" w:cstheme="minorHAnsi"/>
              </w:rPr>
              <w:t>- Qendra për arsim dhe aftësim profesional</w:t>
            </w:r>
          </w:p>
          <w:p w14:paraId="5C1B3CFF" w14:textId="7B23C728" w:rsidR="001C284B" w:rsidRPr="00893BB3" w:rsidRDefault="00AD40DD" w:rsidP="00AD40DD">
            <w:pPr>
              <w:spacing w:line="240" w:lineRule="auto"/>
              <w:ind w:left="105"/>
              <w:jc w:val="both"/>
              <w:rPr>
                <w:rFonts w:ascii="StobiSerif Regular" w:hAnsi="StobiSerif Regular" w:cstheme="minorHAnsi"/>
              </w:rPr>
            </w:pPr>
            <w:r w:rsidRPr="00AD40DD">
              <w:rPr>
                <w:rFonts w:ascii="StobiSerif Regular" w:hAnsi="StobiSerif Regular" w:cstheme="minorHAnsi"/>
              </w:rPr>
              <w:t>- Arkivi Shtetëror i Republikës së Maqedonisë së Veriut</w:t>
            </w:r>
          </w:p>
        </w:tc>
      </w:tr>
    </w:tbl>
    <w:p w14:paraId="131E440F" w14:textId="1FD5865B" w:rsidR="00066B62" w:rsidRDefault="00066B62" w:rsidP="004915E0">
      <w:pPr>
        <w:rPr>
          <w:rFonts w:ascii="StobiSerif Regular" w:hAnsi="StobiSerif Regular" w:cstheme="minorHAnsi"/>
          <w:b/>
          <w:bCs/>
        </w:rPr>
      </w:pPr>
    </w:p>
    <w:p w14:paraId="5D901E02" w14:textId="77777777" w:rsidR="00C67281" w:rsidRDefault="00C67281" w:rsidP="004915E0">
      <w:pPr>
        <w:rPr>
          <w:rFonts w:ascii="StobiSerif Regular" w:hAnsi="StobiSerif Regular" w:cstheme="minorHAnsi"/>
          <w:b/>
          <w:bCs/>
        </w:rPr>
      </w:pPr>
    </w:p>
    <w:p w14:paraId="171CAC6C" w14:textId="2DF437BF" w:rsidR="00C842BB" w:rsidRPr="00CA7913" w:rsidRDefault="00E77203" w:rsidP="00E77203">
      <w:pPr>
        <w:pStyle w:val="NoSpacing"/>
        <w:ind w:firstLine="720"/>
        <w:jc w:val="both"/>
        <w:rPr>
          <w:rFonts w:ascii="StobiSerif Regular" w:hAnsi="StobiSerif Regular" w:cstheme="minorHAnsi"/>
          <w:b/>
          <w:bCs/>
        </w:rPr>
      </w:pPr>
      <w:r w:rsidRPr="00E77203">
        <w:rPr>
          <w:rFonts w:ascii="StobiSerif Regular" w:hAnsi="StobiSerif Regular"/>
        </w:rPr>
        <w:t xml:space="preserve">Në të ardhmen rekomandohet mbajtja e takimeve koordinuese me koordinatorët, zëvendëskoordinatorët ose ndërmjet anëtarëve të </w:t>
      </w:r>
      <w:r>
        <w:rPr>
          <w:rFonts w:ascii="StobiSerif Regular" w:hAnsi="StobiSerif Regular"/>
          <w:lang w:val="sq-AL"/>
        </w:rPr>
        <w:t xml:space="preserve">Komisioneve për mundësi të barabarta </w:t>
      </w:r>
      <w:r w:rsidRPr="00E77203">
        <w:rPr>
          <w:rFonts w:ascii="StobiSerif Regular" w:hAnsi="StobiSerif Regular"/>
        </w:rPr>
        <w:t xml:space="preserve"> nga komuna të ndryshme, për t'u njohur me njëri-tjetrin dhe për të ndërmarrë iniciativa të përbashkëta për zbatimin e programeve, përkatësisht Ligjit për Mundesi te barabarta.</w:t>
      </w:r>
    </w:p>
    <w:sectPr w:rsidR="00C842BB" w:rsidRPr="00CA7913" w:rsidSect="00AC37F5">
      <w:footerReference w:type="even" r:id="rId19"/>
      <w:footerReference w:type="default" r:id="rId20"/>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F33A" w14:textId="77777777" w:rsidR="00326B53" w:rsidRDefault="00326B53" w:rsidP="00B62279">
      <w:pPr>
        <w:spacing w:after="0" w:line="240" w:lineRule="auto"/>
      </w:pPr>
      <w:r>
        <w:separator/>
      </w:r>
    </w:p>
  </w:endnote>
  <w:endnote w:type="continuationSeparator" w:id="0">
    <w:p w14:paraId="44EBB5BB" w14:textId="77777777" w:rsidR="00326B53" w:rsidRDefault="00326B53" w:rsidP="00B6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CF35" w14:textId="4E3F63DD" w:rsidR="004D58D6" w:rsidRDefault="00326B53">
    <w:pPr>
      <w:pStyle w:val="Footer"/>
    </w:pPr>
    <w:sdt>
      <w:sdtPr>
        <w:id w:val="969400743"/>
        <w:placeholder>
          <w:docPart w:val="25788F62CE9741DBAB197D18DA37872C"/>
        </w:placeholder>
        <w:temporary/>
        <w:showingPlcHdr/>
        <w15:appearance w15:val="hidden"/>
      </w:sdtPr>
      <w:sdtEndPr/>
      <w:sdtContent>
        <w:r w:rsidR="004D58D6">
          <w:t>[Type here]</w:t>
        </w:r>
      </w:sdtContent>
    </w:sdt>
    <w:r w:rsidR="004D58D6">
      <w:ptab w:relativeTo="margin" w:alignment="center" w:leader="none"/>
    </w:r>
    <w:sdt>
      <w:sdtPr>
        <w:id w:val="969400748"/>
        <w:placeholder>
          <w:docPart w:val="25788F62CE9741DBAB197D18DA37872C"/>
        </w:placeholder>
        <w:temporary/>
        <w:showingPlcHdr/>
        <w15:appearance w15:val="hidden"/>
      </w:sdtPr>
      <w:sdtEndPr/>
      <w:sdtContent>
        <w:r w:rsidR="004D58D6">
          <w:t>[Type here]</w:t>
        </w:r>
      </w:sdtContent>
    </w:sdt>
    <w:r w:rsidR="004D58D6">
      <w:ptab w:relativeTo="margin" w:alignment="right" w:leader="none"/>
    </w:r>
    <w:sdt>
      <w:sdtPr>
        <w:id w:val="969400753"/>
        <w:placeholder>
          <w:docPart w:val="25788F62CE9741DBAB197D18DA37872C"/>
        </w:placeholder>
        <w:temporary/>
        <w:showingPlcHdr/>
        <w15:appearance w15:val="hidden"/>
      </w:sdtPr>
      <w:sdtEndPr/>
      <w:sdtContent>
        <w:r w:rsidR="004D58D6">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547697"/>
      <w:docPartObj>
        <w:docPartGallery w:val="Page Numbers (Bottom of Page)"/>
        <w:docPartUnique/>
      </w:docPartObj>
    </w:sdtPr>
    <w:sdtEndPr>
      <w:rPr>
        <w:noProof/>
      </w:rPr>
    </w:sdtEndPr>
    <w:sdtContent>
      <w:p w14:paraId="00FAAA04" w14:textId="0F79B659" w:rsidR="008861AE" w:rsidRDefault="008861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F44A8" w14:textId="77777777" w:rsidR="00B62279" w:rsidRDefault="00B6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F4875" w14:textId="77777777" w:rsidR="00326B53" w:rsidRDefault="00326B53" w:rsidP="00B62279">
      <w:pPr>
        <w:spacing w:after="0" w:line="240" w:lineRule="auto"/>
      </w:pPr>
      <w:r>
        <w:separator/>
      </w:r>
    </w:p>
  </w:footnote>
  <w:footnote w:type="continuationSeparator" w:id="0">
    <w:p w14:paraId="53D7F2CA" w14:textId="77777777" w:rsidR="00326B53" w:rsidRDefault="00326B53" w:rsidP="00B62279">
      <w:pPr>
        <w:spacing w:after="0" w:line="240" w:lineRule="auto"/>
      </w:pPr>
      <w:r>
        <w:continuationSeparator/>
      </w:r>
    </w:p>
  </w:footnote>
  <w:footnote w:id="1">
    <w:p w14:paraId="58675DE6" w14:textId="77777777" w:rsidR="00115585" w:rsidRDefault="00115585" w:rsidP="00115585">
      <w:pPr>
        <w:pStyle w:val="FootnoteText"/>
      </w:pPr>
      <w:r>
        <w:rPr>
          <w:rStyle w:val="FootnoteReference"/>
        </w:rPr>
        <w:footnoteRef/>
      </w:r>
      <w:r>
        <w:t xml:space="preserve"> Конечен извештај за извршената Ревизија на успешноста на тема ,, Родовата еднаквост на жените од руралните средини преку нивната </w:t>
      </w:r>
      <w:r w:rsidRPr="00AD4CCD">
        <w:rPr>
          <w:sz w:val="18"/>
          <w:szCs w:val="18"/>
        </w:rPr>
        <w:t>инклузија</w:t>
      </w:r>
      <w:r>
        <w:t xml:space="preserve"> на пазарот на трудот“ . Државен завод за ревизија: април 2024, Скопје.</w:t>
      </w:r>
    </w:p>
  </w:footnote>
  <w:footnote w:id="2">
    <w:p w14:paraId="36BE1B68" w14:textId="77777777" w:rsidR="006E7803" w:rsidRDefault="006E7803" w:rsidP="006E7803">
      <w:pPr>
        <w:pStyle w:val="FootnoteText"/>
      </w:pPr>
      <w:r>
        <w:rPr>
          <w:rStyle w:val="FootnoteReference"/>
        </w:rPr>
        <w:footnoteRef/>
      </w:r>
      <w:r>
        <w:t xml:space="preserve"> </w:t>
      </w:r>
      <w:r w:rsidRPr="00AB6633">
        <w:t>https://www.stat.gov.mk/pdf/2024/2.1.24.05_mk.pdf</w:t>
      </w:r>
    </w:p>
  </w:footnote>
  <w:footnote w:id="3">
    <w:p w14:paraId="27AD5F84" w14:textId="5E756B8E" w:rsidR="00E40D2E" w:rsidRPr="006B639C" w:rsidRDefault="00E40D2E" w:rsidP="00E40D2E">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3E1"/>
    <w:multiLevelType w:val="hybridMultilevel"/>
    <w:tmpl w:val="3DEA9D2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320166D"/>
    <w:multiLevelType w:val="hybridMultilevel"/>
    <w:tmpl w:val="D0B8D1A6"/>
    <w:lvl w:ilvl="0" w:tplc="1EC4CDE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1B11"/>
    <w:multiLevelType w:val="hybridMultilevel"/>
    <w:tmpl w:val="336ADB24"/>
    <w:lvl w:ilvl="0" w:tplc="533CA67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12283"/>
    <w:multiLevelType w:val="multilevel"/>
    <w:tmpl w:val="4C00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E3116"/>
    <w:multiLevelType w:val="hybridMultilevel"/>
    <w:tmpl w:val="2F5A08CC"/>
    <w:lvl w:ilvl="0" w:tplc="FA2C2B2E">
      <w:start w:val="2021"/>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6D4745"/>
    <w:multiLevelType w:val="multilevel"/>
    <w:tmpl w:val="E126F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37DC6"/>
    <w:multiLevelType w:val="hybridMultilevel"/>
    <w:tmpl w:val="C9C896B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62C39BF"/>
    <w:multiLevelType w:val="hybridMultilevel"/>
    <w:tmpl w:val="C3E609A4"/>
    <w:lvl w:ilvl="0" w:tplc="4F803552">
      <w:start w:val="1"/>
      <w:numFmt w:val="bullet"/>
      <w:lvlText w:val=""/>
      <w:lvlJc w:val="left"/>
      <w:pPr>
        <w:ind w:left="810" w:hanging="360"/>
      </w:pPr>
      <w:rPr>
        <w:rFonts w:ascii="Symbol" w:hAnsi="Symbol" w:hint="default"/>
        <w:color w:val="auto"/>
        <w:spacing w:val="0"/>
        <w:position w:val="0"/>
        <w:sz w:val="20"/>
        <w:szCs w:val="20"/>
      </w:rPr>
    </w:lvl>
    <w:lvl w:ilvl="1" w:tplc="C7D23BF4">
      <w:start w:val="1"/>
      <w:numFmt w:val="bullet"/>
      <w:lvlText w:val="o"/>
      <w:lvlJc w:val="left"/>
      <w:pPr>
        <w:ind w:left="2149" w:hanging="360"/>
      </w:pPr>
      <w:rPr>
        <w:rFonts w:ascii="Courier New" w:hAnsi="Courier New" w:cs="Courier New" w:hint="default"/>
        <w:color w:val="auto"/>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8" w15:restartNumberingAfterBreak="0">
    <w:nsid w:val="169F15BC"/>
    <w:multiLevelType w:val="multilevel"/>
    <w:tmpl w:val="E01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3E6280"/>
    <w:multiLevelType w:val="hybridMultilevel"/>
    <w:tmpl w:val="56A0BEE6"/>
    <w:lvl w:ilvl="0" w:tplc="F7CAAF80">
      <w:start w:val="1"/>
      <w:numFmt w:val="bullet"/>
      <w:lvlText w:val=""/>
      <w:lvlJc w:val="left"/>
      <w:pPr>
        <w:ind w:left="720" w:hanging="360"/>
      </w:pPr>
      <w:rPr>
        <w:rFonts w:ascii="Symbol" w:hAnsi="Symbol"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1056A"/>
    <w:multiLevelType w:val="hybridMultilevel"/>
    <w:tmpl w:val="B2641B2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1BB770BB"/>
    <w:multiLevelType w:val="hybridMultilevel"/>
    <w:tmpl w:val="1FA20F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1E4F64C3"/>
    <w:multiLevelType w:val="hybridMultilevel"/>
    <w:tmpl w:val="1C7E604C"/>
    <w:lvl w:ilvl="0" w:tplc="BE4E4C94">
      <w:start w:val="42"/>
      <w:numFmt w:val="bullet"/>
      <w:lvlText w:val="-"/>
      <w:lvlJc w:val="left"/>
      <w:pPr>
        <w:ind w:left="720" w:hanging="360"/>
      </w:pPr>
      <w:rPr>
        <w:rFonts w:ascii="StobiSerif Regular" w:eastAsiaTheme="minorHAnsi" w:hAnsi="StobiSerif Regular" w:cs="Times New Roman" w:hint="default"/>
        <w: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214F113F"/>
    <w:multiLevelType w:val="hybridMultilevel"/>
    <w:tmpl w:val="85E070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2B1B6BB0"/>
    <w:multiLevelType w:val="multilevel"/>
    <w:tmpl w:val="10E6A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BB509B2"/>
    <w:multiLevelType w:val="hybridMultilevel"/>
    <w:tmpl w:val="D3F6412A"/>
    <w:lvl w:ilvl="0" w:tplc="26DE9FBE">
      <w:start w:val="2021"/>
      <w:numFmt w:val="bullet"/>
      <w:lvlText w:val="-"/>
      <w:lvlJc w:val="left"/>
      <w:pPr>
        <w:ind w:left="720" w:hanging="360"/>
      </w:pPr>
      <w:rPr>
        <w:rFonts w:ascii="Times New Roman" w:eastAsia="Times New Roman" w:hAnsi="Times New Roman" w:hint="default"/>
        <w:b/>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2EFE7DC1"/>
    <w:multiLevelType w:val="hybridMultilevel"/>
    <w:tmpl w:val="3634ECA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29126BD"/>
    <w:multiLevelType w:val="hybridMultilevel"/>
    <w:tmpl w:val="2B920596"/>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3393E6D"/>
    <w:multiLevelType w:val="hybridMultilevel"/>
    <w:tmpl w:val="F65CC1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37061397"/>
    <w:multiLevelType w:val="hybridMultilevel"/>
    <w:tmpl w:val="5DBC77EE"/>
    <w:lvl w:ilvl="0" w:tplc="DE82DE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027021"/>
    <w:multiLevelType w:val="hybridMultilevel"/>
    <w:tmpl w:val="254072E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3BE6223C"/>
    <w:multiLevelType w:val="hybridMultilevel"/>
    <w:tmpl w:val="2BBC21E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3E8E1032"/>
    <w:multiLevelType w:val="hybridMultilevel"/>
    <w:tmpl w:val="FD44D79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40A37711"/>
    <w:multiLevelType w:val="multilevel"/>
    <w:tmpl w:val="C3926E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F14C8C"/>
    <w:multiLevelType w:val="hybridMultilevel"/>
    <w:tmpl w:val="BDE4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A08BD"/>
    <w:multiLevelType w:val="hybridMultilevel"/>
    <w:tmpl w:val="3DEA9D2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612E11E0"/>
    <w:multiLevelType w:val="multilevel"/>
    <w:tmpl w:val="612E11E0"/>
    <w:name w:val="WWNum66"/>
    <w:lvl w:ilvl="0">
      <w:start w:val="1"/>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15A1837"/>
    <w:multiLevelType w:val="hybridMultilevel"/>
    <w:tmpl w:val="ED1A8600"/>
    <w:lvl w:ilvl="0" w:tplc="26DE9FBE">
      <w:start w:val="2021"/>
      <w:numFmt w:val="bullet"/>
      <w:lvlText w:val="-"/>
      <w:lvlJc w:val="left"/>
      <w:pPr>
        <w:ind w:left="720" w:hanging="360"/>
      </w:pPr>
      <w:rPr>
        <w:rFonts w:ascii="Times New Roman" w:eastAsia="Times New Roman" w:hAnsi="Times New Roman" w:hint="default"/>
        <w:b/>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648163E1"/>
    <w:multiLevelType w:val="hybridMultilevel"/>
    <w:tmpl w:val="0ADE3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AE6FBD"/>
    <w:multiLevelType w:val="hybridMultilevel"/>
    <w:tmpl w:val="D890B69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57B4FE8"/>
    <w:multiLevelType w:val="hybridMultilevel"/>
    <w:tmpl w:val="C4EE81C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7"/>
  </w:num>
  <w:num w:numId="4">
    <w:abstractNumId w:val="10"/>
  </w:num>
  <w:num w:numId="5">
    <w:abstractNumId w:val="5"/>
  </w:num>
  <w:num w:numId="6">
    <w:abstractNumId w:val="11"/>
  </w:num>
  <w:num w:numId="7">
    <w:abstractNumId w:val="29"/>
  </w:num>
  <w:num w:numId="8">
    <w:abstractNumId w:val="18"/>
  </w:num>
  <w:num w:numId="9">
    <w:abstractNumId w:val="19"/>
  </w:num>
  <w:num w:numId="10">
    <w:abstractNumId w:val="21"/>
  </w:num>
  <w:num w:numId="11">
    <w:abstractNumId w:val="2"/>
  </w:num>
  <w:num w:numId="12">
    <w:abstractNumId w:val="22"/>
  </w:num>
  <w:num w:numId="13">
    <w:abstractNumId w:val="0"/>
  </w:num>
  <w:num w:numId="14">
    <w:abstractNumId w:val="30"/>
  </w:num>
  <w:num w:numId="15">
    <w:abstractNumId w:val="13"/>
  </w:num>
  <w:num w:numId="16">
    <w:abstractNumId w:val="16"/>
  </w:num>
  <w:num w:numId="17">
    <w:abstractNumId w:val="27"/>
  </w:num>
  <w:num w:numId="18">
    <w:abstractNumId w:val="4"/>
  </w:num>
  <w:num w:numId="19">
    <w:abstractNumId w:val="15"/>
  </w:num>
  <w:num w:numId="20">
    <w:abstractNumId w:val="24"/>
  </w:num>
  <w:num w:numId="21">
    <w:abstractNumId w:val="9"/>
  </w:num>
  <w:num w:numId="22">
    <w:abstractNumId w:val="7"/>
  </w:num>
  <w:num w:numId="23">
    <w:abstractNumId w:val="8"/>
  </w:num>
  <w:num w:numId="24">
    <w:abstractNumId w:val="3"/>
  </w:num>
  <w:num w:numId="25">
    <w:abstractNumId w:val="1"/>
  </w:num>
  <w:num w:numId="26">
    <w:abstractNumId w:val="26"/>
  </w:num>
  <w:num w:numId="27">
    <w:abstractNumId w:val="12"/>
  </w:num>
  <w:num w:numId="28">
    <w:abstractNumId w:val="25"/>
  </w:num>
  <w:num w:numId="29">
    <w:abstractNumId w:val="20"/>
  </w:num>
  <w:num w:numId="30">
    <w:abstractNumId w:val="28"/>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tlana Cvetkovska">
    <w15:presenceInfo w15:providerId="AD" w15:userId="S::SCvetkovska2@mtsp.gov.mk::85db47f5-8fa8-4db3-8c49-c052eb15b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A9"/>
    <w:rsid w:val="00000ABF"/>
    <w:rsid w:val="00001960"/>
    <w:rsid w:val="00011878"/>
    <w:rsid w:val="00012CFE"/>
    <w:rsid w:val="000136C6"/>
    <w:rsid w:val="00013944"/>
    <w:rsid w:val="0001625C"/>
    <w:rsid w:val="00016BC6"/>
    <w:rsid w:val="00023000"/>
    <w:rsid w:val="00023FF5"/>
    <w:rsid w:val="0002412B"/>
    <w:rsid w:val="000250FB"/>
    <w:rsid w:val="000278EC"/>
    <w:rsid w:val="000314F2"/>
    <w:rsid w:val="000316C6"/>
    <w:rsid w:val="00033A5E"/>
    <w:rsid w:val="0003468F"/>
    <w:rsid w:val="00034E0B"/>
    <w:rsid w:val="0003689C"/>
    <w:rsid w:val="000407EE"/>
    <w:rsid w:val="0004162D"/>
    <w:rsid w:val="0004162F"/>
    <w:rsid w:val="00046807"/>
    <w:rsid w:val="00046C7B"/>
    <w:rsid w:val="0004726F"/>
    <w:rsid w:val="00050A02"/>
    <w:rsid w:val="00050A55"/>
    <w:rsid w:val="00050BDA"/>
    <w:rsid w:val="00053B0C"/>
    <w:rsid w:val="0006144D"/>
    <w:rsid w:val="00063DC7"/>
    <w:rsid w:val="00064FD0"/>
    <w:rsid w:val="00066B62"/>
    <w:rsid w:val="000714DB"/>
    <w:rsid w:val="00072744"/>
    <w:rsid w:val="00072D02"/>
    <w:rsid w:val="000735BB"/>
    <w:rsid w:val="00073DAE"/>
    <w:rsid w:val="00075C74"/>
    <w:rsid w:val="000807BA"/>
    <w:rsid w:val="00081BE3"/>
    <w:rsid w:val="00082EC3"/>
    <w:rsid w:val="00084DE9"/>
    <w:rsid w:val="0008628B"/>
    <w:rsid w:val="00090A3E"/>
    <w:rsid w:val="00090DAF"/>
    <w:rsid w:val="000920F0"/>
    <w:rsid w:val="000927F2"/>
    <w:rsid w:val="00094030"/>
    <w:rsid w:val="000949D7"/>
    <w:rsid w:val="00094B05"/>
    <w:rsid w:val="000950E7"/>
    <w:rsid w:val="000974DB"/>
    <w:rsid w:val="00097E38"/>
    <w:rsid w:val="000A0057"/>
    <w:rsid w:val="000A2584"/>
    <w:rsid w:val="000A3232"/>
    <w:rsid w:val="000A3562"/>
    <w:rsid w:val="000A688E"/>
    <w:rsid w:val="000A70B6"/>
    <w:rsid w:val="000B0716"/>
    <w:rsid w:val="000B22E3"/>
    <w:rsid w:val="000B33A8"/>
    <w:rsid w:val="000B74A8"/>
    <w:rsid w:val="000C0F21"/>
    <w:rsid w:val="000C403B"/>
    <w:rsid w:val="000C5A81"/>
    <w:rsid w:val="000D083B"/>
    <w:rsid w:val="000D1318"/>
    <w:rsid w:val="000D2347"/>
    <w:rsid w:val="000D2416"/>
    <w:rsid w:val="000D49AB"/>
    <w:rsid w:val="000D545A"/>
    <w:rsid w:val="000D6DBA"/>
    <w:rsid w:val="000D7367"/>
    <w:rsid w:val="000D7B8E"/>
    <w:rsid w:val="000E1493"/>
    <w:rsid w:val="000E161C"/>
    <w:rsid w:val="000E547E"/>
    <w:rsid w:val="000F01E6"/>
    <w:rsid w:val="000F0A5C"/>
    <w:rsid w:val="000F265D"/>
    <w:rsid w:val="000F7EA6"/>
    <w:rsid w:val="00103FC5"/>
    <w:rsid w:val="00104692"/>
    <w:rsid w:val="00107C3E"/>
    <w:rsid w:val="00110ED0"/>
    <w:rsid w:val="0011140B"/>
    <w:rsid w:val="00112154"/>
    <w:rsid w:val="00113A82"/>
    <w:rsid w:val="00115182"/>
    <w:rsid w:val="00115560"/>
    <w:rsid w:val="00115585"/>
    <w:rsid w:val="00120254"/>
    <w:rsid w:val="001234B3"/>
    <w:rsid w:val="001241B5"/>
    <w:rsid w:val="001255B1"/>
    <w:rsid w:val="001268AC"/>
    <w:rsid w:val="00130481"/>
    <w:rsid w:val="00131738"/>
    <w:rsid w:val="001333FF"/>
    <w:rsid w:val="001348DA"/>
    <w:rsid w:val="0013539F"/>
    <w:rsid w:val="0013725E"/>
    <w:rsid w:val="0013792C"/>
    <w:rsid w:val="001410E3"/>
    <w:rsid w:val="00141686"/>
    <w:rsid w:val="001445A9"/>
    <w:rsid w:val="001448A8"/>
    <w:rsid w:val="00146193"/>
    <w:rsid w:val="00147893"/>
    <w:rsid w:val="001515FE"/>
    <w:rsid w:val="00155C65"/>
    <w:rsid w:val="001564AD"/>
    <w:rsid w:val="00161761"/>
    <w:rsid w:val="001636FD"/>
    <w:rsid w:val="00164189"/>
    <w:rsid w:val="001647C9"/>
    <w:rsid w:val="0016505E"/>
    <w:rsid w:val="00166BB7"/>
    <w:rsid w:val="00174A94"/>
    <w:rsid w:val="00175640"/>
    <w:rsid w:val="00176DBF"/>
    <w:rsid w:val="0017739E"/>
    <w:rsid w:val="00177B6A"/>
    <w:rsid w:val="00180E37"/>
    <w:rsid w:val="00181E79"/>
    <w:rsid w:val="00183BD4"/>
    <w:rsid w:val="001843AA"/>
    <w:rsid w:val="0018502A"/>
    <w:rsid w:val="00185253"/>
    <w:rsid w:val="00185B80"/>
    <w:rsid w:val="00190066"/>
    <w:rsid w:val="00191111"/>
    <w:rsid w:val="00193319"/>
    <w:rsid w:val="001A3547"/>
    <w:rsid w:val="001A63FD"/>
    <w:rsid w:val="001A6DB5"/>
    <w:rsid w:val="001A7BCD"/>
    <w:rsid w:val="001B0D2D"/>
    <w:rsid w:val="001B224D"/>
    <w:rsid w:val="001B4CE4"/>
    <w:rsid w:val="001B5381"/>
    <w:rsid w:val="001B5965"/>
    <w:rsid w:val="001B7236"/>
    <w:rsid w:val="001B7DC4"/>
    <w:rsid w:val="001C02F7"/>
    <w:rsid w:val="001C284B"/>
    <w:rsid w:val="001C3EDA"/>
    <w:rsid w:val="001C4105"/>
    <w:rsid w:val="001C4C6F"/>
    <w:rsid w:val="001C4E66"/>
    <w:rsid w:val="001C57FC"/>
    <w:rsid w:val="001C5879"/>
    <w:rsid w:val="001C759D"/>
    <w:rsid w:val="001D692A"/>
    <w:rsid w:val="001D6999"/>
    <w:rsid w:val="001D69AF"/>
    <w:rsid w:val="001D7A9D"/>
    <w:rsid w:val="001E0AF9"/>
    <w:rsid w:val="001E1552"/>
    <w:rsid w:val="001E2E51"/>
    <w:rsid w:val="001E33B1"/>
    <w:rsid w:val="001E6BCB"/>
    <w:rsid w:val="001F2155"/>
    <w:rsid w:val="001F24E6"/>
    <w:rsid w:val="001F2FE7"/>
    <w:rsid w:val="001F3B94"/>
    <w:rsid w:val="00200659"/>
    <w:rsid w:val="00201199"/>
    <w:rsid w:val="002018F2"/>
    <w:rsid w:val="002042AD"/>
    <w:rsid w:val="00205002"/>
    <w:rsid w:val="002067EE"/>
    <w:rsid w:val="00207713"/>
    <w:rsid w:val="00211C64"/>
    <w:rsid w:val="00212476"/>
    <w:rsid w:val="002141B4"/>
    <w:rsid w:val="00216FDB"/>
    <w:rsid w:val="00217F53"/>
    <w:rsid w:val="00220184"/>
    <w:rsid w:val="00220C92"/>
    <w:rsid w:val="00224A3D"/>
    <w:rsid w:val="00224D69"/>
    <w:rsid w:val="002302B5"/>
    <w:rsid w:val="002338C0"/>
    <w:rsid w:val="00236ED8"/>
    <w:rsid w:val="00241A10"/>
    <w:rsid w:val="00245235"/>
    <w:rsid w:val="00245820"/>
    <w:rsid w:val="00246A31"/>
    <w:rsid w:val="00247271"/>
    <w:rsid w:val="002513D7"/>
    <w:rsid w:val="00251636"/>
    <w:rsid w:val="00252157"/>
    <w:rsid w:val="00252B7D"/>
    <w:rsid w:val="002543AA"/>
    <w:rsid w:val="00254A90"/>
    <w:rsid w:val="00261510"/>
    <w:rsid w:val="002616E8"/>
    <w:rsid w:val="002618D5"/>
    <w:rsid w:val="00262C82"/>
    <w:rsid w:val="002645B0"/>
    <w:rsid w:val="00265CE4"/>
    <w:rsid w:val="0026664C"/>
    <w:rsid w:val="00266844"/>
    <w:rsid w:val="002669AD"/>
    <w:rsid w:val="0027052D"/>
    <w:rsid w:val="0027194A"/>
    <w:rsid w:val="002727D0"/>
    <w:rsid w:val="00273320"/>
    <w:rsid w:val="0027355A"/>
    <w:rsid w:val="002737AA"/>
    <w:rsid w:val="00274B62"/>
    <w:rsid w:val="0027510E"/>
    <w:rsid w:val="00276D7D"/>
    <w:rsid w:val="0028062D"/>
    <w:rsid w:val="0028235C"/>
    <w:rsid w:val="00282BAE"/>
    <w:rsid w:val="00283D95"/>
    <w:rsid w:val="002864A9"/>
    <w:rsid w:val="00290223"/>
    <w:rsid w:val="00291429"/>
    <w:rsid w:val="00291460"/>
    <w:rsid w:val="00295F61"/>
    <w:rsid w:val="00296235"/>
    <w:rsid w:val="002971A3"/>
    <w:rsid w:val="002A2475"/>
    <w:rsid w:val="002A2801"/>
    <w:rsid w:val="002A4BE5"/>
    <w:rsid w:val="002A4D79"/>
    <w:rsid w:val="002A55FC"/>
    <w:rsid w:val="002A785E"/>
    <w:rsid w:val="002A7FEF"/>
    <w:rsid w:val="002B1D10"/>
    <w:rsid w:val="002B39E4"/>
    <w:rsid w:val="002C335B"/>
    <w:rsid w:val="002C34B0"/>
    <w:rsid w:val="002C3644"/>
    <w:rsid w:val="002C5329"/>
    <w:rsid w:val="002C7FA3"/>
    <w:rsid w:val="002D2249"/>
    <w:rsid w:val="002D3A07"/>
    <w:rsid w:val="002D4617"/>
    <w:rsid w:val="002D668C"/>
    <w:rsid w:val="002D6F27"/>
    <w:rsid w:val="002E549E"/>
    <w:rsid w:val="002E78BD"/>
    <w:rsid w:val="002F0341"/>
    <w:rsid w:val="002F347F"/>
    <w:rsid w:val="002F3C35"/>
    <w:rsid w:val="002F7687"/>
    <w:rsid w:val="00301EA0"/>
    <w:rsid w:val="003028ED"/>
    <w:rsid w:val="00305B31"/>
    <w:rsid w:val="003077EE"/>
    <w:rsid w:val="00312BA4"/>
    <w:rsid w:val="00312BCE"/>
    <w:rsid w:val="00315693"/>
    <w:rsid w:val="0032107F"/>
    <w:rsid w:val="0032219A"/>
    <w:rsid w:val="00322820"/>
    <w:rsid w:val="00325253"/>
    <w:rsid w:val="00326277"/>
    <w:rsid w:val="00326B53"/>
    <w:rsid w:val="00330E05"/>
    <w:rsid w:val="003316AC"/>
    <w:rsid w:val="00331999"/>
    <w:rsid w:val="00332AD1"/>
    <w:rsid w:val="00336C3F"/>
    <w:rsid w:val="003423B5"/>
    <w:rsid w:val="003456B6"/>
    <w:rsid w:val="00345DDB"/>
    <w:rsid w:val="003502F9"/>
    <w:rsid w:val="00350F99"/>
    <w:rsid w:val="00351516"/>
    <w:rsid w:val="00353AE1"/>
    <w:rsid w:val="00354D6F"/>
    <w:rsid w:val="00360A70"/>
    <w:rsid w:val="003636D2"/>
    <w:rsid w:val="003661C9"/>
    <w:rsid w:val="00366613"/>
    <w:rsid w:val="003673FE"/>
    <w:rsid w:val="00372EEB"/>
    <w:rsid w:val="003738B1"/>
    <w:rsid w:val="00373C99"/>
    <w:rsid w:val="00374038"/>
    <w:rsid w:val="00374E07"/>
    <w:rsid w:val="00375E63"/>
    <w:rsid w:val="00376C33"/>
    <w:rsid w:val="003825E9"/>
    <w:rsid w:val="00382EED"/>
    <w:rsid w:val="0038303E"/>
    <w:rsid w:val="00384FAA"/>
    <w:rsid w:val="003854DB"/>
    <w:rsid w:val="00385F4E"/>
    <w:rsid w:val="003866F4"/>
    <w:rsid w:val="003867C9"/>
    <w:rsid w:val="00387E94"/>
    <w:rsid w:val="003916D4"/>
    <w:rsid w:val="00391C37"/>
    <w:rsid w:val="00391F95"/>
    <w:rsid w:val="00392591"/>
    <w:rsid w:val="00392961"/>
    <w:rsid w:val="003939EC"/>
    <w:rsid w:val="00395110"/>
    <w:rsid w:val="00395EEC"/>
    <w:rsid w:val="003A0B08"/>
    <w:rsid w:val="003A19E9"/>
    <w:rsid w:val="003A1DC7"/>
    <w:rsid w:val="003A2333"/>
    <w:rsid w:val="003A2783"/>
    <w:rsid w:val="003A2BEC"/>
    <w:rsid w:val="003A4B88"/>
    <w:rsid w:val="003A506E"/>
    <w:rsid w:val="003A6749"/>
    <w:rsid w:val="003A6E10"/>
    <w:rsid w:val="003B10AD"/>
    <w:rsid w:val="003B1ACF"/>
    <w:rsid w:val="003B52E1"/>
    <w:rsid w:val="003B6C33"/>
    <w:rsid w:val="003C2EBB"/>
    <w:rsid w:val="003C67ED"/>
    <w:rsid w:val="003D04D4"/>
    <w:rsid w:val="003D232E"/>
    <w:rsid w:val="003D420B"/>
    <w:rsid w:val="003D5B3D"/>
    <w:rsid w:val="003E08DC"/>
    <w:rsid w:val="003E0A09"/>
    <w:rsid w:val="003E1D47"/>
    <w:rsid w:val="003E35E8"/>
    <w:rsid w:val="003E416C"/>
    <w:rsid w:val="003E5183"/>
    <w:rsid w:val="003E53DD"/>
    <w:rsid w:val="003E5783"/>
    <w:rsid w:val="003F3847"/>
    <w:rsid w:val="003F52AA"/>
    <w:rsid w:val="003F5C02"/>
    <w:rsid w:val="003F6606"/>
    <w:rsid w:val="003F7BAF"/>
    <w:rsid w:val="004034E7"/>
    <w:rsid w:val="00403CD0"/>
    <w:rsid w:val="004053AF"/>
    <w:rsid w:val="004123C7"/>
    <w:rsid w:val="00416C27"/>
    <w:rsid w:val="00422292"/>
    <w:rsid w:val="0042254A"/>
    <w:rsid w:val="00422C4A"/>
    <w:rsid w:val="0042338E"/>
    <w:rsid w:val="00424F88"/>
    <w:rsid w:val="00425E5B"/>
    <w:rsid w:val="0042643C"/>
    <w:rsid w:val="004266B0"/>
    <w:rsid w:val="00426D71"/>
    <w:rsid w:val="004306FE"/>
    <w:rsid w:val="00430D89"/>
    <w:rsid w:val="00431578"/>
    <w:rsid w:val="00432CF4"/>
    <w:rsid w:val="004337F0"/>
    <w:rsid w:val="00435AF8"/>
    <w:rsid w:val="00435F67"/>
    <w:rsid w:val="0043753E"/>
    <w:rsid w:val="004378D3"/>
    <w:rsid w:val="00437C25"/>
    <w:rsid w:val="004415DD"/>
    <w:rsid w:val="00444031"/>
    <w:rsid w:val="004558DE"/>
    <w:rsid w:val="0045668F"/>
    <w:rsid w:val="00457A87"/>
    <w:rsid w:val="004603A3"/>
    <w:rsid w:val="004610F3"/>
    <w:rsid w:val="0046172B"/>
    <w:rsid w:val="0046233A"/>
    <w:rsid w:val="004633B0"/>
    <w:rsid w:val="00463AAA"/>
    <w:rsid w:val="004646FF"/>
    <w:rsid w:val="004729EC"/>
    <w:rsid w:val="004734CF"/>
    <w:rsid w:val="004737A4"/>
    <w:rsid w:val="0047484D"/>
    <w:rsid w:val="00477E9B"/>
    <w:rsid w:val="004846BA"/>
    <w:rsid w:val="0048509A"/>
    <w:rsid w:val="004915E0"/>
    <w:rsid w:val="0049454D"/>
    <w:rsid w:val="004A0386"/>
    <w:rsid w:val="004A06F4"/>
    <w:rsid w:val="004A0C84"/>
    <w:rsid w:val="004A3116"/>
    <w:rsid w:val="004A3C98"/>
    <w:rsid w:val="004A5595"/>
    <w:rsid w:val="004A56E8"/>
    <w:rsid w:val="004A5E68"/>
    <w:rsid w:val="004A7469"/>
    <w:rsid w:val="004A74D3"/>
    <w:rsid w:val="004B32B7"/>
    <w:rsid w:val="004B42A8"/>
    <w:rsid w:val="004B48FC"/>
    <w:rsid w:val="004C080C"/>
    <w:rsid w:val="004C1227"/>
    <w:rsid w:val="004C324F"/>
    <w:rsid w:val="004C34D0"/>
    <w:rsid w:val="004C7379"/>
    <w:rsid w:val="004D092A"/>
    <w:rsid w:val="004D2E41"/>
    <w:rsid w:val="004D3316"/>
    <w:rsid w:val="004D4115"/>
    <w:rsid w:val="004D437D"/>
    <w:rsid w:val="004D48ED"/>
    <w:rsid w:val="004D4A03"/>
    <w:rsid w:val="004D51CA"/>
    <w:rsid w:val="004D58D6"/>
    <w:rsid w:val="004D6349"/>
    <w:rsid w:val="004E02F3"/>
    <w:rsid w:val="004E04E2"/>
    <w:rsid w:val="004E1702"/>
    <w:rsid w:val="004E1C05"/>
    <w:rsid w:val="004E1DEE"/>
    <w:rsid w:val="004E2330"/>
    <w:rsid w:val="004E2B42"/>
    <w:rsid w:val="004E4276"/>
    <w:rsid w:val="004E761C"/>
    <w:rsid w:val="004E77F1"/>
    <w:rsid w:val="004F010D"/>
    <w:rsid w:val="004F07C8"/>
    <w:rsid w:val="004F0AA1"/>
    <w:rsid w:val="004F1221"/>
    <w:rsid w:val="004F1C23"/>
    <w:rsid w:val="004F5949"/>
    <w:rsid w:val="004F5C1B"/>
    <w:rsid w:val="004F65ED"/>
    <w:rsid w:val="005014FD"/>
    <w:rsid w:val="00501685"/>
    <w:rsid w:val="00501B65"/>
    <w:rsid w:val="00501E11"/>
    <w:rsid w:val="0050586B"/>
    <w:rsid w:val="005064C3"/>
    <w:rsid w:val="005071B8"/>
    <w:rsid w:val="0051166B"/>
    <w:rsid w:val="0051362F"/>
    <w:rsid w:val="00513BF6"/>
    <w:rsid w:val="00521037"/>
    <w:rsid w:val="0052222B"/>
    <w:rsid w:val="00523466"/>
    <w:rsid w:val="00525FA5"/>
    <w:rsid w:val="00527125"/>
    <w:rsid w:val="00527FA0"/>
    <w:rsid w:val="00535949"/>
    <w:rsid w:val="00535D82"/>
    <w:rsid w:val="00536074"/>
    <w:rsid w:val="0054158A"/>
    <w:rsid w:val="00542EDD"/>
    <w:rsid w:val="00546814"/>
    <w:rsid w:val="00547BAE"/>
    <w:rsid w:val="005503B7"/>
    <w:rsid w:val="00554526"/>
    <w:rsid w:val="00557F81"/>
    <w:rsid w:val="00562BAB"/>
    <w:rsid w:val="00562F98"/>
    <w:rsid w:val="00563D33"/>
    <w:rsid w:val="00565034"/>
    <w:rsid w:val="0056516F"/>
    <w:rsid w:val="0056638F"/>
    <w:rsid w:val="00570E90"/>
    <w:rsid w:val="005726B7"/>
    <w:rsid w:val="0057436A"/>
    <w:rsid w:val="005811E3"/>
    <w:rsid w:val="0058223F"/>
    <w:rsid w:val="00582282"/>
    <w:rsid w:val="00584454"/>
    <w:rsid w:val="00585DC4"/>
    <w:rsid w:val="0059021E"/>
    <w:rsid w:val="00590494"/>
    <w:rsid w:val="00591AAB"/>
    <w:rsid w:val="00592C3A"/>
    <w:rsid w:val="00594F92"/>
    <w:rsid w:val="00595E1D"/>
    <w:rsid w:val="005969A7"/>
    <w:rsid w:val="005A12B6"/>
    <w:rsid w:val="005A2217"/>
    <w:rsid w:val="005A590C"/>
    <w:rsid w:val="005A621E"/>
    <w:rsid w:val="005A7A4E"/>
    <w:rsid w:val="005B0973"/>
    <w:rsid w:val="005B0F3C"/>
    <w:rsid w:val="005B1162"/>
    <w:rsid w:val="005B1384"/>
    <w:rsid w:val="005B1E34"/>
    <w:rsid w:val="005B398B"/>
    <w:rsid w:val="005B4C1B"/>
    <w:rsid w:val="005B5060"/>
    <w:rsid w:val="005B74E9"/>
    <w:rsid w:val="005C020E"/>
    <w:rsid w:val="005C13FD"/>
    <w:rsid w:val="005C3138"/>
    <w:rsid w:val="005C6ADF"/>
    <w:rsid w:val="005D1357"/>
    <w:rsid w:val="005D27D6"/>
    <w:rsid w:val="005D403B"/>
    <w:rsid w:val="005D44AC"/>
    <w:rsid w:val="005D4E96"/>
    <w:rsid w:val="005D6FEE"/>
    <w:rsid w:val="005E0898"/>
    <w:rsid w:val="005E476D"/>
    <w:rsid w:val="005E56AE"/>
    <w:rsid w:val="005E76D9"/>
    <w:rsid w:val="005F1154"/>
    <w:rsid w:val="005F1484"/>
    <w:rsid w:val="005F4442"/>
    <w:rsid w:val="005F5A08"/>
    <w:rsid w:val="00600C79"/>
    <w:rsid w:val="006017CC"/>
    <w:rsid w:val="006017F2"/>
    <w:rsid w:val="00602A3E"/>
    <w:rsid w:val="0060308D"/>
    <w:rsid w:val="0060429B"/>
    <w:rsid w:val="00606259"/>
    <w:rsid w:val="00606680"/>
    <w:rsid w:val="00606CBC"/>
    <w:rsid w:val="00607364"/>
    <w:rsid w:val="0061005E"/>
    <w:rsid w:val="006132B0"/>
    <w:rsid w:val="006153B9"/>
    <w:rsid w:val="00615EF5"/>
    <w:rsid w:val="006161E3"/>
    <w:rsid w:val="006164C2"/>
    <w:rsid w:val="006202DA"/>
    <w:rsid w:val="006231E2"/>
    <w:rsid w:val="00625398"/>
    <w:rsid w:val="00637792"/>
    <w:rsid w:val="00641F54"/>
    <w:rsid w:val="00642D07"/>
    <w:rsid w:val="00645B05"/>
    <w:rsid w:val="0064742D"/>
    <w:rsid w:val="006501EF"/>
    <w:rsid w:val="006517DD"/>
    <w:rsid w:val="006519FE"/>
    <w:rsid w:val="006531EE"/>
    <w:rsid w:val="00653225"/>
    <w:rsid w:val="00655045"/>
    <w:rsid w:val="006579A9"/>
    <w:rsid w:val="00657F4F"/>
    <w:rsid w:val="006623B7"/>
    <w:rsid w:val="00662B9C"/>
    <w:rsid w:val="006663DB"/>
    <w:rsid w:val="00670AD8"/>
    <w:rsid w:val="00671079"/>
    <w:rsid w:val="00671AF1"/>
    <w:rsid w:val="00672099"/>
    <w:rsid w:val="00673B27"/>
    <w:rsid w:val="00680688"/>
    <w:rsid w:val="006817A2"/>
    <w:rsid w:val="00682CA9"/>
    <w:rsid w:val="006857DD"/>
    <w:rsid w:val="00686394"/>
    <w:rsid w:val="00686A92"/>
    <w:rsid w:val="00687237"/>
    <w:rsid w:val="00687248"/>
    <w:rsid w:val="006877F9"/>
    <w:rsid w:val="006919C4"/>
    <w:rsid w:val="006934CE"/>
    <w:rsid w:val="00694351"/>
    <w:rsid w:val="00694FB7"/>
    <w:rsid w:val="00695590"/>
    <w:rsid w:val="00697BC9"/>
    <w:rsid w:val="006A07F8"/>
    <w:rsid w:val="006A4046"/>
    <w:rsid w:val="006A61C6"/>
    <w:rsid w:val="006A66B6"/>
    <w:rsid w:val="006A6746"/>
    <w:rsid w:val="006A7B57"/>
    <w:rsid w:val="006B31E2"/>
    <w:rsid w:val="006B5A9B"/>
    <w:rsid w:val="006C18E0"/>
    <w:rsid w:val="006C24E5"/>
    <w:rsid w:val="006C2A2A"/>
    <w:rsid w:val="006C47AD"/>
    <w:rsid w:val="006C4ADC"/>
    <w:rsid w:val="006C7254"/>
    <w:rsid w:val="006D11C4"/>
    <w:rsid w:val="006D125A"/>
    <w:rsid w:val="006D27C9"/>
    <w:rsid w:val="006D6AD9"/>
    <w:rsid w:val="006D7406"/>
    <w:rsid w:val="006E538A"/>
    <w:rsid w:val="006E629C"/>
    <w:rsid w:val="006E7803"/>
    <w:rsid w:val="006E79D1"/>
    <w:rsid w:val="006F137A"/>
    <w:rsid w:val="006F2BE0"/>
    <w:rsid w:val="006F3941"/>
    <w:rsid w:val="006F5125"/>
    <w:rsid w:val="006F66C7"/>
    <w:rsid w:val="00701AB2"/>
    <w:rsid w:val="00701DBF"/>
    <w:rsid w:val="00704915"/>
    <w:rsid w:val="00704DE6"/>
    <w:rsid w:val="00706704"/>
    <w:rsid w:val="0071002F"/>
    <w:rsid w:val="007109F8"/>
    <w:rsid w:val="00713F25"/>
    <w:rsid w:val="00715898"/>
    <w:rsid w:val="00717128"/>
    <w:rsid w:val="007202A0"/>
    <w:rsid w:val="00722992"/>
    <w:rsid w:val="00722F27"/>
    <w:rsid w:val="007258DF"/>
    <w:rsid w:val="00725EF4"/>
    <w:rsid w:val="00731EAE"/>
    <w:rsid w:val="00734173"/>
    <w:rsid w:val="007377E6"/>
    <w:rsid w:val="0074116B"/>
    <w:rsid w:val="00741803"/>
    <w:rsid w:val="007452EB"/>
    <w:rsid w:val="007453B0"/>
    <w:rsid w:val="00750051"/>
    <w:rsid w:val="00750668"/>
    <w:rsid w:val="007515F1"/>
    <w:rsid w:val="00754F8D"/>
    <w:rsid w:val="007617B0"/>
    <w:rsid w:val="00761D85"/>
    <w:rsid w:val="00763EA8"/>
    <w:rsid w:val="00765DDF"/>
    <w:rsid w:val="00765E3E"/>
    <w:rsid w:val="0076710A"/>
    <w:rsid w:val="00767382"/>
    <w:rsid w:val="007705AA"/>
    <w:rsid w:val="00771664"/>
    <w:rsid w:val="00773175"/>
    <w:rsid w:val="00773664"/>
    <w:rsid w:val="00773ED2"/>
    <w:rsid w:val="007768FF"/>
    <w:rsid w:val="00781081"/>
    <w:rsid w:val="00784567"/>
    <w:rsid w:val="00784BFA"/>
    <w:rsid w:val="00784D98"/>
    <w:rsid w:val="007854A8"/>
    <w:rsid w:val="00787D7E"/>
    <w:rsid w:val="00790FC9"/>
    <w:rsid w:val="007934C8"/>
    <w:rsid w:val="007952B6"/>
    <w:rsid w:val="007973FB"/>
    <w:rsid w:val="00797DC9"/>
    <w:rsid w:val="007A47E8"/>
    <w:rsid w:val="007A4AE6"/>
    <w:rsid w:val="007A5B82"/>
    <w:rsid w:val="007A6194"/>
    <w:rsid w:val="007A6890"/>
    <w:rsid w:val="007A789A"/>
    <w:rsid w:val="007B11A4"/>
    <w:rsid w:val="007B1A81"/>
    <w:rsid w:val="007B3113"/>
    <w:rsid w:val="007B493F"/>
    <w:rsid w:val="007B4F2A"/>
    <w:rsid w:val="007B5AE1"/>
    <w:rsid w:val="007B7370"/>
    <w:rsid w:val="007C5188"/>
    <w:rsid w:val="007C5C54"/>
    <w:rsid w:val="007C79DD"/>
    <w:rsid w:val="007D1898"/>
    <w:rsid w:val="007D326B"/>
    <w:rsid w:val="007D3567"/>
    <w:rsid w:val="007D6F0A"/>
    <w:rsid w:val="007E2C37"/>
    <w:rsid w:val="007E52D7"/>
    <w:rsid w:val="007E6778"/>
    <w:rsid w:val="007E6AA3"/>
    <w:rsid w:val="007E79E8"/>
    <w:rsid w:val="007F08AB"/>
    <w:rsid w:val="007F3EAA"/>
    <w:rsid w:val="007F4EB2"/>
    <w:rsid w:val="007F4F47"/>
    <w:rsid w:val="007F5C79"/>
    <w:rsid w:val="007F62A0"/>
    <w:rsid w:val="00800F2B"/>
    <w:rsid w:val="00802522"/>
    <w:rsid w:val="008059A7"/>
    <w:rsid w:val="008061CC"/>
    <w:rsid w:val="00806240"/>
    <w:rsid w:val="00806681"/>
    <w:rsid w:val="00807126"/>
    <w:rsid w:val="00807721"/>
    <w:rsid w:val="00810154"/>
    <w:rsid w:val="00811829"/>
    <w:rsid w:val="00811ED8"/>
    <w:rsid w:val="00812839"/>
    <w:rsid w:val="00812A3C"/>
    <w:rsid w:val="00813903"/>
    <w:rsid w:val="00813FBD"/>
    <w:rsid w:val="00814461"/>
    <w:rsid w:val="008148D8"/>
    <w:rsid w:val="0081721C"/>
    <w:rsid w:val="008219C7"/>
    <w:rsid w:val="008224A8"/>
    <w:rsid w:val="008225E5"/>
    <w:rsid w:val="00824E8C"/>
    <w:rsid w:val="008338F1"/>
    <w:rsid w:val="00843BB4"/>
    <w:rsid w:val="008449B0"/>
    <w:rsid w:val="00844D98"/>
    <w:rsid w:val="008454CC"/>
    <w:rsid w:val="008509EB"/>
    <w:rsid w:val="00853169"/>
    <w:rsid w:val="0085435C"/>
    <w:rsid w:val="00862927"/>
    <w:rsid w:val="00862D70"/>
    <w:rsid w:val="0086352E"/>
    <w:rsid w:val="00864E2F"/>
    <w:rsid w:val="00867952"/>
    <w:rsid w:val="00874707"/>
    <w:rsid w:val="008752AB"/>
    <w:rsid w:val="008762A9"/>
    <w:rsid w:val="00876A65"/>
    <w:rsid w:val="00876E34"/>
    <w:rsid w:val="0088296F"/>
    <w:rsid w:val="008861AE"/>
    <w:rsid w:val="00886AC5"/>
    <w:rsid w:val="00893A3C"/>
    <w:rsid w:val="00893BB3"/>
    <w:rsid w:val="0089524C"/>
    <w:rsid w:val="00895F5D"/>
    <w:rsid w:val="008A1809"/>
    <w:rsid w:val="008A282B"/>
    <w:rsid w:val="008A2FA8"/>
    <w:rsid w:val="008A34B0"/>
    <w:rsid w:val="008A4B4A"/>
    <w:rsid w:val="008A5AAB"/>
    <w:rsid w:val="008A631A"/>
    <w:rsid w:val="008A63F6"/>
    <w:rsid w:val="008A7B74"/>
    <w:rsid w:val="008B05D1"/>
    <w:rsid w:val="008B11EB"/>
    <w:rsid w:val="008B2BA7"/>
    <w:rsid w:val="008B37A8"/>
    <w:rsid w:val="008B5F39"/>
    <w:rsid w:val="008B625F"/>
    <w:rsid w:val="008B646E"/>
    <w:rsid w:val="008C1DFB"/>
    <w:rsid w:val="008C48C2"/>
    <w:rsid w:val="008C50EF"/>
    <w:rsid w:val="008C6FD4"/>
    <w:rsid w:val="008D061E"/>
    <w:rsid w:val="008D5EA2"/>
    <w:rsid w:val="008D754C"/>
    <w:rsid w:val="008D77E7"/>
    <w:rsid w:val="008E0117"/>
    <w:rsid w:val="008E0D3F"/>
    <w:rsid w:val="008E1D14"/>
    <w:rsid w:val="008E1E88"/>
    <w:rsid w:val="008E33D0"/>
    <w:rsid w:val="008E33F7"/>
    <w:rsid w:val="008E3CB4"/>
    <w:rsid w:val="008E4ADF"/>
    <w:rsid w:val="008E5673"/>
    <w:rsid w:val="008F12E5"/>
    <w:rsid w:val="008F3104"/>
    <w:rsid w:val="008F3E45"/>
    <w:rsid w:val="008F466D"/>
    <w:rsid w:val="008F4777"/>
    <w:rsid w:val="008F698F"/>
    <w:rsid w:val="00900209"/>
    <w:rsid w:val="00901575"/>
    <w:rsid w:val="009020C8"/>
    <w:rsid w:val="0090587B"/>
    <w:rsid w:val="0091075F"/>
    <w:rsid w:val="00911D80"/>
    <w:rsid w:val="009137A4"/>
    <w:rsid w:val="00915038"/>
    <w:rsid w:val="00915273"/>
    <w:rsid w:val="009161CC"/>
    <w:rsid w:val="00916EE4"/>
    <w:rsid w:val="0091723E"/>
    <w:rsid w:val="00920394"/>
    <w:rsid w:val="00921547"/>
    <w:rsid w:val="009223C3"/>
    <w:rsid w:val="00923DE1"/>
    <w:rsid w:val="00924C1C"/>
    <w:rsid w:val="00924FD6"/>
    <w:rsid w:val="009310A4"/>
    <w:rsid w:val="00931F4F"/>
    <w:rsid w:val="009346D5"/>
    <w:rsid w:val="009354CF"/>
    <w:rsid w:val="00936A03"/>
    <w:rsid w:val="009373F9"/>
    <w:rsid w:val="009407A5"/>
    <w:rsid w:val="009432BE"/>
    <w:rsid w:val="009444CD"/>
    <w:rsid w:val="009450BF"/>
    <w:rsid w:val="00945E87"/>
    <w:rsid w:val="0094734A"/>
    <w:rsid w:val="00950BF0"/>
    <w:rsid w:val="009514C7"/>
    <w:rsid w:val="00951B10"/>
    <w:rsid w:val="009533B0"/>
    <w:rsid w:val="00957678"/>
    <w:rsid w:val="009626A7"/>
    <w:rsid w:val="009627E7"/>
    <w:rsid w:val="00964907"/>
    <w:rsid w:val="00965D5B"/>
    <w:rsid w:val="00966220"/>
    <w:rsid w:val="00967172"/>
    <w:rsid w:val="00967545"/>
    <w:rsid w:val="00970023"/>
    <w:rsid w:val="00970F3C"/>
    <w:rsid w:val="00971012"/>
    <w:rsid w:val="009819EC"/>
    <w:rsid w:val="009825B1"/>
    <w:rsid w:val="00982C82"/>
    <w:rsid w:val="00983630"/>
    <w:rsid w:val="009836AE"/>
    <w:rsid w:val="00983AD3"/>
    <w:rsid w:val="00984727"/>
    <w:rsid w:val="00984A1E"/>
    <w:rsid w:val="00985ED6"/>
    <w:rsid w:val="00986731"/>
    <w:rsid w:val="00990199"/>
    <w:rsid w:val="00990B18"/>
    <w:rsid w:val="00991D40"/>
    <w:rsid w:val="00996E66"/>
    <w:rsid w:val="009A16E6"/>
    <w:rsid w:val="009A1C30"/>
    <w:rsid w:val="009A4F6C"/>
    <w:rsid w:val="009A7AC7"/>
    <w:rsid w:val="009B30C3"/>
    <w:rsid w:val="009B30E0"/>
    <w:rsid w:val="009B4E37"/>
    <w:rsid w:val="009B6B5C"/>
    <w:rsid w:val="009B720A"/>
    <w:rsid w:val="009B74D9"/>
    <w:rsid w:val="009B7DF3"/>
    <w:rsid w:val="009C0BC8"/>
    <w:rsid w:val="009C2BF9"/>
    <w:rsid w:val="009C3BF5"/>
    <w:rsid w:val="009C4C6C"/>
    <w:rsid w:val="009C7275"/>
    <w:rsid w:val="009D03DD"/>
    <w:rsid w:val="009D0989"/>
    <w:rsid w:val="009D6694"/>
    <w:rsid w:val="009D6C8B"/>
    <w:rsid w:val="009D7C76"/>
    <w:rsid w:val="009E022E"/>
    <w:rsid w:val="009E1068"/>
    <w:rsid w:val="009E263D"/>
    <w:rsid w:val="009E44FC"/>
    <w:rsid w:val="009E49D1"/>
    <w:rsid w:val="009E7C7E"/>
    <w:rsid w:val="009F1408"/>
    <w:rsid w:val="009F1FCC"/>
    <w:rsid w:val="009F20D3"/>
    <w:rsid w:val="009F3279"/>
    <w:rsid w:val="009F36D6"/>
    <w:rsid w:val="009F39D8"/>
    <w:rsid w:val="00A01D44"/>
    <w:rsid w:val="00A051EB"/>
    <w:rsid w:val="00A06781"/>
    <w:rsid w:val="00A06E10"/>
    <w:rsid w:val="00A1025B"/>
    <w:rsid w:val="00A14450"/>
    <w:rsid w:val="00A15747"/>
    <w:rsid w:val="00A16F4E"/>
    <w:rsid w:val="00A301EA"/>
    <w:rsid w:val="00A32B46"/>
    <w:rsid w:val="00A333F8"/>
    <w:rsid w:val="00A33B0E"/>
    <w:rsid w:val="00A33E79"/>
    <w:rsid w:val="00A342DE"/>
    <w:rsid w:val="00A36513"/>
    <w:rsid w:val="00A36852"/>
    <w:rsid w:val="00A37B97"/>
    <w:rsid w:val="00A42606"/>
    <w:rsid w:val="00A43AE3"/>
    <w:rsid w:val="00A44E92"/>
    <w:rsid w:val="00A44FD8"/>
    <w:rsid w:val="00A46B87"/>
    <w:rsid w:val="00A47B24"/>
    <w:rsid w:val="00A50FB2"/>
    <w:rsid w:val="00A54B44"/>
    <w:rsid w:val="00A5572A"/>
    <w:rsid w:val="00A558DC"/>
    <w:rsid w:val="00A563D5"/>
    <w:rsid w:val="00A63553"/>
    <w:rsid w:val="00A65825"/>
    <w:rsid w:val="00A67F11"/>
    <w:rsid w:val="00A70FC2"/>
    <w:rsid w:val="00A74B00"/>
    <w:rsid w:val="00A81198"/>
    <w:rsid w:val="00A856C1"/>
    <w:rsid w:val="00A85A84"/>
    <w:rsid w:val="00A900CC"/>
    <w:rsid w:val="00A92CF4"/>
    <w:rsid w:val="00A97AB6"/>
    <w:rsid w:val="00A97B47"/>
    <w:rsid w:val="00A97EE4"/>
    <w:rsid w:val="00AA0A31"/>
    <w:rsid w:val="00AA2912"/>
    <w:rsid w:val="00AA2B1E"/>
    <w:rsid w:val="00AA411E"/>
    <w:rsid w:val="00AA65A6"/>
    <w:rsid w:val="00AA70D1"/>
    <w:rsid w:val="00AA7F6E"/>
    <w:rsid w:val="00AB0132"/>
    <w:rsid w:val="00AB207D"/>
    <w:rsid w:val="00AB2BD5"/>
    <w:rsid w:val="00AB3752"/>
    <w:rsid w:val="00AB6615"/>
    <w:rsid w:val="00AB6633"/>
    <w:rsid w:val="00AB7233"/>
    <w:rsid w:val="00AB77D3"/>
    <w:rsid w:val="00AC0576"/>
    <w:rsid w:val="00AC0C3E"/>
    <w:rsid w:val="00AC1C1E"/>
    <w:rsid w:val="00AC1C87"/>
    <w:rsid w:val="00AC1CA4"/>
    <w:rsid w:val="00AC2DE9"/>
    <w:rsid w:val="00AC37F5"/>
    <w:rsid w:val="00AC382A"/>
    <w:rsid w:val="00AC3C58"/>
    <w:rsid w:val="00AC53D4"/>
    <w:rsid w:val="00AC70B8"/>
    <w:rsid w:val="00AC7B02"/>
    <w:rsid w:val="00AC7F0E"/>
    <w:rsid w:val="00AD08C3"/>
    <w:rsid w:val="00AD0AD3"/>
    <w:rsid w:val="00AD1730"/>
    <w:rsid w:val="00AD1CE1"/>
    <w:rsid w:val="00AD238D"/>
    <w:rsid w:val="00AD40DD"/>
    <w:rsid w:val="00AE1171"/>
    <w:rsid w:val="00AE12CE"/>
    <w:rsid w:val="00AE348A"/>
    <w:rsid w:val="00AE3E4B"/>
    <w:rsid w:val="00AE59C3"/>
    <w:rsid w:val="00AE7506"/>
    <w:rsid w:val="00AF1288"/>
    <w:rsid w:val="00AF14E8"/>
    <w:rsid w:val="00AF1545"/>
    <w:rsid w:val="00AF4A7A"/>
    <w:rsid w:val="00B0311D"/>
    <w:rsid w:val="00B03194"/>
    <w:rsid w:val="00B041EC"/>
    <w:rsid w:val="00B12FC3"/>
    <w:rsid w:val="00B140A0"/>
    <w:rsid w:val="00B14591"/>
    <w:rsid w:val="00B20607"/>
    <w:rsid w:val="00B210B2"/>
    <w:rsid w:val="00B218D3"/>
    <w:rsid w:val="00B22971"/>
    <w:rsid w:val="00B24C06"/>
    <w:rsid w:val="00B25F33"/>
    <w:rsid w:val="00B272E3"/>
    <w:rsid w:val="00B344B8"/>
    <w:rsid w:val="00B3508B"/>
    <w:rsid w:val="00B405DC"/>
    <w:rsid w:val="00B4163C"/>
    <w:rsid w:val="00B41B21"/>
    <w:rsid w:val="00B42FAD"/>
    <w:rsid w:val="00B44658"/>
    <w:rsid w:val="00B44774"/>
    <w:rsid w:val="00B44D44"/>
    <w:rsid w:val="00B46DF5"/>
    <w:rsid w:val="00B47039"/>
    <w:rsid w:val="00B47767"/>
    <w:rsid w:val="00B521E4"/>
    <w:rsid w:val="00B52D1D"/>
    <w:rsid w:val="00B54BBA"/>
    <w:rsid w:val="00B54C71"/>
    <w:rsid w:val="00B5553A"/>
    <w:rsid w:val="00B55B54"/>
    <w:rsid w:val="00B56EAC"/>
    <w:rsid w:val="00B60EC4"/>
    <w:rsid w:val="00B62279"/>
    <w:rsid w:val="00B627CE"/>
    <w:rsid w:val="00B6410F"/>
    <w:rsid w:val="00B700C6"/>
    <w:rsid w:val="00B707DA"/>
    <w:rsid w:val="00B758A1"/>
    <w:rsid w:val="00B771C0"/>
    <w:rsid w:val="00B77269"/>
    <w:rsid w:val="00B8428D"/>
    <w:rsid w:val="00B845A4"/>
    <w:rsid w:val="00B84FDE"/>
    <w:rsid w:val="00B957F2"/>
    <w:rsid w:val="00B95B5B"/>
    <w:rsid w:val="00B97C30"/>
    <w:rsid w:val="00BA030A"/>
    <w:rsid w:val="00BA06D6"/>
    <w:rsid w:val="00BA148F"/>
    <w:rsid w:val="00BA1F3D"/>
    <w:rsid w:val="00BA250B"/>
    <w:rsid w:val="00BA42B8"/>
    <w:rsid w:val="00BA578C"/>
    <w:rsid w:val="00BA7AB0"/>
    <w:rsid w:val="00BB00C0"/>
    <w:rsid w:val="00BB13D8"/>
    <w:rsid w:val="00BB23A8"/>
    <w:rsid w:val="00BB32FC"/>
    <w:rsid w:val="00BC0248"/>
    <w:rsid w:val="00BC369F"/>
    <w:rsid w:val="00BC51EE"/>
    <w:rsid w:val="00BC6360"/>
    <w:rsid w:val="00BD0936"/>
    <w:rsid w:val="00BD1C8B"/>
    <w:rsid w:val="00BD2CA1"/>
    <w:rsid w:val="00BD413A"/>
    <w:rsid w:val="00BD7CA5"/>
    <w:rsid w:val="00BE0A70"/>
    <w:rsid w:val="00BE1B18"/>
    <w:rsid w:val="00BE4F35"/>
    <w:rsid w:val="00BE54D0"/>
    <w:rsid w:val="00BE7796"/>
    <w:rsid w:val="00BF0D25"/>
    <w:rsid w:val="00BF1C33"/>
    <w:rsid w:val="00BF21CB"/>
    <w:rsid w:val="00BF231A"/>
    <w:rsid w:val="00BF449B"/>
    <w:rsid w:val="00BF6873"/>
    <w:rsid w:val="00BF73C1"/>
    <w:rsid w:val="00C01DF2"/>
    <w:rsid w:val="00C0423C"/>
    <w:rsid w:val="00C07B72"/>
    <w:rsid w:val="00C116DD"/>
    <w:rsid w:val="00C12F5D"/>
    <w:rsid w:val="00C16EAA"/>
    <w:rsid w:val="00C170D9"/>
    <w:rsid w:val="00C17398"/>
    <w:rsid w:val="00C20D00"/>
    <w:rsid w:val="00C20E9B"/>
    <w:rsid w:val="00C20F41"/>
    <w:rsid w:val="00C2255B"/>
    <w:rsid w:val="00C2315A"/>
    <w:rsid w:val="00C27BEF"/>
    <w:rsid w:val="00C300F9"/>
    <w:rsid w:val="00C31044"/>
    <w:rsid w:val="00C31743"/>
    <w:rsid w:val="00C320C7"/>
    <w:rsid w:val="00C3370A"/>
    <w:rsid w:val="00C34308"/>
    <w:rsid w:val="00C351F6"/>
    <w:rsid w:val="00C352EB"/>
    <w:rsid w:val="00C359CB"/>
    <w:rsid w:val="00C36359"/>
    <w:rsid w:val="00C41502"/>
    <w:rsid w:val="00C44E30"/>
    <w:rsid w:val="00C46760"/>
    <w:rsid w:val="00C46AA5"/>
    <w:rsid w:val="00C50DF6"/>
    <w:rsid w:val="00C52344"/>
    <w:rsid w:val="00C52F85"/>
    <w:rsid w:val="00C53311"/>
    <w:rsid w:val="00C53858"/>
    <w:rsid w:val="00C5429A"/>
    <w:rsid w:val="00C60F12"/>
    <w:rsid w:val="00C63E1C"/>
    <w:rsid w:val="00C64B99"/>
    <w:rsid w:val="00C67281"/>
    <w:rsid w:val="00C67A92"/>
    <w:rsid w:val="00C709AE"/>
    <w:rsid w:val="00C71308"/>
    <w:rsid w:val="00C72A4A"/>
    <w:rsid w:val="00C72CFB"/>
    <w:rsid w:val="00C735D8"/>
    <w:rsid w:val="00C7417E"/>
    <w:rsid w:val="00C77566"/>
    <w:rsid w:val="00C80B65"/>
    <w:rsid w:val="00C80FF4"/>
    <w:rsid w:val="00C8180E"/>
    <w:rsid w:val="00C834EA"/>
    <w:rsid w:val="00C83C13"/>
    <w:rsid w:val="00C842BB"/>
    <w:rsid w:val="00C84886"/>
    <w:rsid w:val="00C86B15"/>
    <w:rsid w:val="00C90FF2"/>
    <w:rsid w:val="00C92055"/>
    <w:rsid w:val="00C92730"/>
    <w:rsid w:val="00C92765"/>
    <w:rsid w:val="00C94768"/>
    <w:rsid w:val="00C970A3"/>
    <w:rsid w:val="00C9726C"/>
    <w:rsid w:val="00C9793D"/>
    <w:rsid w:val="00CA199B"/>
    <w:rsid w:val="00CA1FE6"/>
    <w:rsid w:val="00CA2278"/>
    <w:rsid w:val="00CA53EC"/>
    <w:rsid w:val="00CA6FEC"/>
    <w:rsid w:val="00CA7472"/>
    <w:rsid w:val="00CA7913"/>
    <w:rsid w:val="00CB03F1"/>
    <w:rsid w:val="00CB2BB8"/>
    <w:rsid w:val="00CB3557"/>
    <w:rsid w:val="00CB3ABE"/>
    <w:rsid w:val="00CB4432"/>
    <w:rsid w:val="00CC11C1"/>
    <w:rsid w:val="00CC54C3"/>
    <w:rsid w:val="00CC5ABE"/>
    <w:rsid w:val="00CC7432"/>
    <w:rsid w:val="00CD02CF"/>
    <w:rsid w:val="00CD0A5F"/>
    <w:rsid w:val="00CD5E2A"/>
    <w:rsid w:val="00CD609B"/>
    <w:rsid w:val="00CD6D23"/>
    <w:rsid w:val="00CD6F35"/>
    <w:rsid w:val="00CE32BB"/>
    <w:rsid w:val="00CE3957"/>
    <w:rsid w:val="00CE4901"/>
    <w:rsid w:val="00CE4CE6"/>
    <w:rsid w:val="00CE66AC"/>
    <w:rsid w:val="00CF21DC"/>
    <w:rsid w:val="00CF2386"/>
    <w:rsid w:val="00CF2A71"/>
    <w:rsid w:val="00CF2B07"/>
    <w:rsid w:val="00CF3278"/>
    <w:rsid w:val="00CF7E27"/>
    <w:rsid w:val="00D001E1"/>
    <w:rsid w:val="00D017FA"/>
    <w:rsid w:val="00D07165"/>
    <w:rsid w:val="00D07379"/>
    <w:rsid w:val="00D1177E"/>
    <w:rsid w:val="00D13135"/>
    <w:rsid w:val="00D136EF"/>
    <w:rsid w:val="00D146D2"/>
    <w:rsid w:val="00D20FC7"/>
    <w:rsid w:val="00D226B4"/>
    <w:rsid w:val="00D24067"/>
    <w:rsid w:val="00D248A1"/>
    <w:rsid w:val="00D3026A"/>
    <w:rsid w:val="00D322B2"/>
    <w:rsid w:val="00D33BEE"/>
    <w:rsid w:val="00D34174"/>
    <w:rsid w:val="00D34478"/>
    <w:rsid w:val="00D3698A"/>
    <w:rsid w:val="00D41176"/>
    <w:rsid w:val="00D432F6"/>
    <w:rsid w:val="00D51A1D"/>
    <w:rsid w:val="00D52DE4"/>
    <w:rsid w:val="00D5325E"/>
    <w:rsid w:val="00D5383F"/>
    <w:rsid w:val="00D53CC5"/>
    <w:rsid w:val="00D60495"/>
    <w:rsid w:val="00D62B06"/>
    <w:rsid w:val="00D63FEA"/>
    <w:rsid w:val="00D67C80"/>
    <w:rsid w:val="00D71913"/>
    <w:rsid w:val="00D72635"/>
    <w:rsid w:val="00D74974"/>
    <w:rsid w:val="00D74E71"/>
    <w:rsid w:val="00D758CE"/>
    <w:rsid w:val="00D81937"/>
    <w:rsid w:val="00D855DE"/>
    <w:rsid w:val="00D86E10"/>
    <w:rsid w:val="00D90F79"/>
    <w:rsid w:val="00D92305"/>
    <w:rsid w:val="00D967C1"/>
    <w:rsid w:val="00DA13E5"/>
    <w:rsid w:val="00DA1635"/>
    <w:rsid w:val="00DA5BD7"/>
    <w:rsid w:val="00DA67FE"/>
    <w:rsid w:val="00DA7B3C"/>
    <w:rsid w:val="00DB04A4"/>
    <w:rsid w:val="00DB2EF9"/>
    <w:rsid w:val="00DB3A40"/>
    <w:rsid w:val="00DB4A82"/>
    <w:rsid w:val="00DB5CAE"/>
    <w:rsid w:val="00DB7A58"/>
    <w:rsid w:val="00DC3224"/>
    <w:rsid w:val="00DC3C46"/>
    <w:rsid w:val="00DC5A44"/>
    <w:rsid w:val="00DC7ED6"/>
    <w:rsid w:val="00DD1994"/>
    <w:rsid w:val="00DD1CF0"/>
    <w:rsid w:val="00DD26B1"/>
    <w:rsid w:val="00DD2AE3"/>
    <w:rsid w:val="00DD69CA"/>
    <w:rsid w:val="00DD6E5F"/>
    <w:rsid w:val="00DD7C4F"/>
    <w:rsid w:val="00DE23A2"/>
    <w:rsid w:val="00DE28B2"/>
    <w:rsid w:val="00DE29FE"/>
    <w:rsid w:val="00DE5EDD"/>
    <w:rsid w:val="00DE63C0"/>
    <w:rsid w:val="00DE7893"/>
    <w:rsid w:val="00DE79A6"/>
    <w:rsid w:val="00DF1BE4"/>
    <w:rsid w:val="00DF2509"/>
    <w:rsid w:val="00DF323F"/>
    <w:rsid w:val="00DF3739"/>
    <w:rsid w:val="00E01138"/>
    <w:rsid w:val="00E02173"/>
    <w:rsid w:val="00E02BC4"/>
    <w:rsid w:val="00E03A13"/>
    <w:rsid w:val="00E053D4"/>
    <w:rsid w:val="00E0552C"/>
    <w:rsid w:val="00E055BB"/>
    <w:rsid w:val="00E05B66"/>
    <w:rsid w:val="00E05BDB"/>
    <w:rsid w:val="00E07F8B"/>
    <w:rsid w:val="00E11C02"/>
    <w:rsid w:val="00E12105"/>
    <w:rsid w:val="00E138ED"/>
    <w:rsid w:val="00E140CE"/>
    <w:rsid w:val="00E2102E"/>
    <w:rsid w:val="00E215BD"/>
    <w:rsid w:val="00E21BA6"/>
    <w:rsid w:val="00E229E0"/>
    <w:rsid w:val="00E22A97"/>
    <w:rsid w:val="00E27286"/>
    <w:rsid w:val="00E27E53"/>
    <w:rsid w:val="00E31D88"/>
    <w:rsid w:val="00E3201F"/>
    <w:rsid w:val="00E326D3"/>
    <w:rsid w:val="00E34ADD"/>
    <w:rsid w:val="00E367DD"/>
    <w:rsid w:val="00E402F0"/>
    <w:rsid w:val="00E40D2E"/>
    <w:rsid w:val="00E41473"/>
    <w:rsid w:val="00E46E7A"/>
    <w:rsid w:val="00E511EE"/>
    <w:rsid w:val="00E55581"/>
    <w:rsid w:val="00E60DC4"/>
    <w:rsid w:val="00E640E0"/>
    <w:rsid w:val="00E70240"/>
    <w:rsid w:val="00E720A2"/>
    <w:rsid w:val="00E7337C"/>
    <w:rsid w:val="00E7539B"/>
    <w:rsid w:val="00E77203"/>
    <w:rsid w:val="00E83DB9"/>
    <w:rsid w:val="00E84F9E"/>
    <w:rsid w:val="00E85952"/>
    <w:rsid w:val="00E8692F"/>
    <w:rsid w:val="00E90018"/>
    <w:rsid w:val="00E94247"/>
    <w:rsid w:val="00E944CD"/>
    <w:rsid w:val="00E96804"/>
    <w:rsid w:val="00E97D5F"/>
    <w:rsid w:val="00EA04FC"/>
    <w:rsid w:val="00EA1CF0"/>
    <w:rsid w:val="00EA281A"/>
    <w:rsid w:val="00EA3CC9"/>
    <w:rsid w:val="00EA61CF"/>
    <w:rsid w:val="00EA622E"/>
    <w:rsid w:val="00EA6FD3"/>
    <w:rsid w:val="00EB0F48"/>
    <w:rsid w:val="00EB16E7"/>
    <w:rsid w:val="00EB3D70"/>
    <w:rsid w:val="00EB4E69"/>
    <w:rsid w:val="00EB516D"/>
    <w:rsid w:val="00EB6330"/>
    <w:rsid w:val="00EB6D9F"/>
    <w:rsid w:val="00EC3452"/>
    <w:rsid w:val="00EC5AAB"/>
    <w:rsid w:val="00EC6ACB"/>
    <w:rsid w:val="00EC7CBE"/>
    <w:rsid w:val="00ED1224"/>
    <w:rsid w:val="00ED13A9"/>
    <w:rsid w:val="00ED46D0"/>
    <w:rsid w:val="00ED5AA4"/>
    <w:rsid w:val="00ED6CDC"/>
    <w:rsid w:val="00EE0EB8"/>
    <w:rsid w:val="00EE1535"/>
    <w:rsid w:val="00EE19A5"/>
    <w:rsid w:val="00EE2E5F"/>
    <w:rsid w:val="00EE31AB"/>
    <w:rsid w:val="00EE40E7"/>
    <w:rsid w:val="00EE46F0"/>
    <w:rsid w:val="00EE56BD"/>
    <w:rsid w:val="00EE58F8"/>
    <w:rsid w:val="00EF2CC1"/>
    <w:rsid w:val="00EF3249"/>
    <w:rsid w:val="00EF7402"/>
    <w:rsid w:val="00F016EF"/>
    <w:rsid w:val="00F02BE1"/>
    <w:rsid w:val="00F02FB6"/>
    <w:rsid w:val="00F04374"/>
    <w:rsid w:val="00F04F73"/>
    <w:rsid w:val="00F06C1A"/>
    <w:rsid w:val="00F06F1A"/>
    <w:rsid w:val="00F07A02"/>
    <w:rsid w:val="00F12126"/>
    <w:rsid w:val="00F12302"/>
    <w:rsid w:val="00F124C8"/>
    <w:rsid w:val="00F15ADF"/>
    <w:rsid w:val="00F16300"/>
    <w:rsid w:val="00F16433"/>
    <w:rsid w:val="00F1691F"/>
    <w:rsid w:val="00F22DF5"/>
    <w:rsid w:val="00F24141"/>
    <w:rsid w:val="00F30B23"/>
    <w:rsid w:val="00F31678"/>
    <w:rsid w:val="00F3277B"/>
    <w:rsid w:val="00F32BE4"/>
    <w:rsid w:val="00F33423"/>
    <w:rsid w:val="00F34BD9"/>
    <w:rsid w:val="00F352A5"/>
    <w:rsid w:val="00F35DCD"/>
    <w:rsid w:val="00F35F6B"/>
    <w:rsid w:val="00F42613"/>
    <w:rsid w:val="00F428DA"/>
    <w:rsid w:val="00F44226"/>
    <w:rsid w:val="00F44F27"/>
    <w:rsid w:val="00F454A4"/>
    <w:rsid w:val="00F460FC"/>
    <w:rsid w:val="00F473E9"/>
    <w:rsid w:val="00F47E35"/>
    <w:rsid w:val="00F507F6"/>
    <w:rsid w:val="00F508F3"/>
    <w:rsid w:val="00F50F66"/>
    <w:rsid w:val="00F52592"/>
    <w:rsid w:val="00F56C2F"/>
    <w:rsid w:val="00F6082A"/>
    <w:rsid w:val="00F60EFE"/>
    <w:rsid w:val="00F65BA3"/>
    <w:rsid w:val="00F67628"/>
    <w:rsid w:val="00F70C12"/>
    <w:rsid w:val="00F71ED9"/>
    <w:rsid w:val="00F725CA"/>
    <w:rsid w:val="00F7407D"/>
    <w:rsid w:val="00F742E5"/>
    <w:rsid w:val="00F76D42"/>
    <w:rsid w:val="00F774F2"/>
    <w:rsid w:val="00F77C56"/>
    <w:rsid w:val="00F804B9"/>
    <w:rsid w:val="00F816A4"/>
    <w:rsid w:val="00F8205C"/>
    <w:rsid w:val="00F852F6"/>
    <w:rsid w:val="00F91199"/>
    <w:rsid w:val="00F93468"/>
    <w:rsid w:val="00F966FA"/>
    <w:rsid w:val="00F9676A"/>
    <w:rsid w:val="00F97237"/>
    <w:rsid w:val="00FA0D49"/>
    <w:rsid w:val="00FA2665"/>
    <w:rsid w:val="00FA35D1"/>
    <w:rsid w:val="00FA3A82"/>
    <w:rsid w:val="00FA45DD"/>
    <w:rsid w:val="00FA4C50"/>
    <w:rsid w:val="00FB0374"/>
    <w:rsid w:val="00FB0601"/>
    <w:rsid w:val="00FB113D"/>
    <w:rsid w:val="00FB21E3"/>
    <w:rsid w:val="00FB2ED3"/>
    <w:rsid w:val="00FB30AB"/>
    <w:rsid w:val="00FB640C"/>
    <w:rsid w:val="00FC14CD"/>
    <w:rsid w:val="00FC210C"/>
    <w:rsid w:val="00FC4E67"/>
    <w:rsid w:val="00FC624B"/>
    <w:rsid w:val="00FD5684"/>
    <w:rsid w:val="00FD6C77"/>
    <w:rsid w:val="00FE099F"/>
    <w:rsid w:val="00FE626D"/>
    <w:rsid w:val="00FE7373"/>
    <w:rsid w:val="00FE77EA"/>
    <w:rsid w:val="00FE78E7"/>
    <w:rsid w:val="00FF1C10"/>
    <w:rsid w:val="00FF4128"/>
    <w:rsid w:val="00FF56D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90D5"/>
  <w15:chartTrackingRefBased/>
  <w15:docId w15:val="{E9EFE18E-7ECB-47F7-BCB0-FF7E53F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787D7E"/>
    <w:pPr>
      <w:keepNext/>
      <w:spacing w:before="240" w:after="60" w:line="240" w:lineRule="auto"/>
      <w:outlineLvl w:val="2"/>
    </w:pPr>
    <w:rPr>
      <w:rFonts w:ascii="Cambria" w:eastAsia="Times New Roman" w:hAnsi="Cambria" w:cs="Times New Roman"/>
      <w:b/>
      <w:bCs/>
      <w:sz w:val="26"/>
      <w:szCs w:val="26"/>
      <w:lang w:val="en-GB" w:eastAsia="fi-FI"/>
    </w:rPr>
  </w:style>
  <w:style w:type="paragraph" w:styleId="Heading5">
    <w:name w:val="heading 5"/>
    <w:basedOn w:val="Normal"/>
    <w:next w:val="Normal"/>
    <w:link w:val="Heading5Char"/>
    <w:uiPriority w:val="9"/>
    <w:semiHidden/>
    <w:unhideWhenUsed/>
    <w:qFormat/>
    <w:rsid w:val="00B41B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279"/>
  </w:style>
  <w:style w:type="paragraph" w:styleId="Footer">
    <w:name w:val="footer"/>
    <w:basedOn w:val="Normal"/>
    <w:link w:val="FooterChar"/>
    <w:uiPriority w:val="99"/>
    <w:unhideWhenUsed/>
    <w:rsid w:val="00B6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279"/>
  </w:style>
  <w:style w:type="paragraph" w:styleId="ListParagraph">
    <w:name w:val="List Paragraph"/>
    <w:aliases w:val="Normal numbere,List Paragraph in table,Recommendation,List Paragraph11,Bullet point,NFP GP Bulleted List,L,bullet point list,1 heading,Bulleted Para,Bullet points,Content descriptions,Normal 1,References,List1,Lettre d'introduction,EC,lp1"/>
    <w:basedOn w:val="Normal"/>
    <w:link w:val="ListParagraphChar"/>
    <w:uiPriority w:val="34"/>
    <w:qFormat/>
    <w:rsid w:val="00682CA9"/>
    <w:pPr>
      <w:ind w:left="720"/>
      <w:contextualSpacing/>
    </w:pPr>
  </w:style>
  <w:style w:type="paragraph" w:styleId="FootnoteText">
    <w:name w:val="footnote text"/>
    <w:aliases w:val="single space,ft,Footnote Text Char Char Char,Footnote Text Char Char,Fußnote,Footnote,Footnote Text Char1 Char,Footnote Text Char1 Char Char Char,Footnote Text Char Char Char Char Char,Footnote Text Char1 Char1 Char,fn,5_G,FOOTNOTES"/>
    <w:basedOn w:val="Normal"/>
    <w:link w:val="FootnoteTextChar"/>
    <w:uiPriority w:val="99"/>
    <w:unhideWhenUsed/>
    <w:rsid w:val="000B74A8"/>
    <w:pPr>
      <w:spacing w:after="0" w:line="240" w:lineRule="auto"/>
    </w:pPr>
    <w:rPr>
      <w:sz w:val="20"/>
      <w:szCs w:val="20"/>
    </w:rPr>
  </w:style>
  <w:style w:type="character" w:customStyle="1" w:styleId="FootnoteTextChar">
    <w:name w:val="Footnote Text Char"/>
    <w:aliases w:val="single space Char,ft Char,Footnote Text Char Char Char Char,Footnote Text Char Char Char1,Fußnote Char,Footnote Char,Footnote Text Char1 Char Char,Footnote Text Char1 Char Char Char Char,Footnote Text Char Char Char Char Char Char"/>
    <w:basedOn w:val="DefaultParagraphFont"/>
    <w:link w:val="FootnoteText"/>
    <w:uiPriority w:val="99"/>
    <w:rsid w:val="000B74A8"/>
    <w:rPr>
      <w:sz w:val="20"/>
      <w:szCs w:val="20"/>
    </w:rPr>
  </w:style>
  <w:style w:type="character" w:styleId="FootnoteReference">
    <w:name w:val="footnote reference"/>
    <w:aliases w:val="BVI fnr,ftref,ftref Char,BVI fnr Char,BVI fnr Car Char,Char Char Car Char,Char Char Char Char Char Char Char Char Char Char Char Char Char Char Char Char Char Char Char Char Car Char,16 Point Char,Ref,de nota al pie,Footnotes refss,f"/>
    <w:basedOn w:val="DefaultParagraphFont"/>
    <w:link w:val="Char2"/>
    <w:unhideWhenUsed/>
    <w:qFormat/>
    <w:rsid w:val="000B74A8"/>
    <w:rPr>
      <w:vertAlign w:val="superscript"/>
    </w:rPr>
  </w:style>
  <w:style w:type="character" w:styleId="Hyperlink">
    <w:name w:val="Hyperlink"/>
    <w:basedOn w:val="DefaultParagraphFont"/>
    <w:uiPriority w:val="99"/>
    <w:unhideWhenUsed/>
    <w:rsid w:val="00983AD3"/>
    <w:rPr>
      <w:color w:val="0563C1" w:themeColor="hyperlink"/>
      <w:u w:val="single"/>
    </w:rPr>
  </w:style>
  <w:style w:type="character" w:styleId="UnresolvedMention">
    <w:name w:val="Unresolved Mention"/>
    <w:basedOn w:val="DefaultParagraphFont"/>
    <w:uiPriority w:val="99"/>
    <w:semiHidden/>
    <w:unhideWhenUsed/>
    <w:rsid w:val="00983AD3"/>
    <w:rPr>
      <w:color w:val="605E5C"/>
      <w:shd w:val="clear" w:color="auto" w:fill="E1DFDD"/>
    </w:rPr>
  </w:style>
  <w:style w:type="paragraph" w:styleId="NoSpacing">
    <w:name w:val="No Spacing"/>
    <w:link w:val="NoSpacingChar"/>
    <w:uiPriority w:val="1"/>
    <w:qFormat/>
    <w:rsid w:val="00385F4E"/>
    <w:pPr>
      <w:spacing w:after="0" w:line="240" w:lineRule="auto"/>
    </w:pPr>
  </w:style>
  <w:style w:type="character" w:customStyle="1" w:styleId="ListParagraphChar">
    <w:name w:val="List Paragraph Char"/>
    <w:aliases w:val="Normal numbere Char,List Paragraph in table Char,Recommendation Char,List Paragraph11 Char,Bullet point Char,NFP GP Bulleted List Char,L Char,bullet point list Char,1 heading Char,Bulleted Para Char,Bullet points Char,Normal 1 Char"/>
    <w:link w:val="ListParagraph"/>
    <w:uiPriority w:val="34"/>
    <w:qFormat/>
    <w:locked/>
    <w:rsid w:val="00B44658"/>
  </w:style>
  <w:style w:type="paragraph" w:customStyle="1" w:styleId="NormalStobiSerifRegular">
    <w:name w:val="Normal + StobiSerif Regular"/>
    <w:aliases w:val="11 pt,Bold,Italic"/>
    <w:basedOn w:val="Normal"/>
    <w:uiPriority w:val="99"/>
    <w:rsid w:val="00E7539B"/>
    <w:pPr>
      <w:suppressAutoHyphens/>
      <w:spacing w:after="0" w:line="240" w:lineRule="auto"/>
      <w:jc w:val="both"/>
    </w:pPr>
    <w:rPr>
      <w:rFonts w:ascii="StobiSerif Regular" w:eastAsia="Times New Roman" w:hAnsi="StobiSerif Regular" w:cs="Calibri"/>
      <w:b/>
      <w:bCs/>
      <w:i/>
      <w:lang w:eastAsia="zh-CN"/>
    </w:rPr>
  </w:style>
  <w:style w:type="character" w:styleId="FollowedHyperlink">
    <w:name w:val="FollowedHyperlink"/>
    <w:basedOn w:val="DefaultParagraphFont"/>
    <w:uiPriority w:val="99"/>
    <w:semiHidden/>
    <w:unhideWhenUsed/>
    <w:rsid w:val="00590494"/>
    <w:rPr>
      <w:color w:val="954F72" w:themeColor="followedHyperlink"/>
      <w:u w:val="single"/>
    </w:rPr>
  </w:style>
  <w:style w:type="table" w:styleId="TableGrid">
    <w:name w:val="Table Grid"/>
    <w:basedOn w:val="TableNormal"/>
    <w:uiPriority w:val="39"/>
    <w:rsid w:val="0065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A61CF"/>
    <w:pPr>
      <w:spacing w:line="240" w:lineRule="exact"/>
    </w:pPr>
    <w:rPr>
      <w:vertAlign w:val="superscript"/>
    </w:rPr>
  </w:style>
  <w:style w:type="character" w:customStyle="1" w:styleId="Heading3Char">
    <w:name w:val="Heading 3 Char"/>
    <w:basedOn w:val="DefaultParagraphFont"/>
    <w:link w:val="Heading3"/>
    <w:rsid w:val="00787D7E"/>
    <w:rPr>
      <w:rFonts w:ascii="Cambria" w:eastAsia="Times New Roman" w:hAnsi="Cambria" w:cs="Times New Roman"/>
      <w:b/>
      <w:bCs/>
      <w:sz w:val="26"/>
      <w:szCs w:val="26"/>
      <w:lang w:val="en-GB" w:eastAsia="fi-FI"/>
    </w:rPr>
  </w:style>
  <w:style w:type="character" w:styleId="Strong">
    <w:name w:val="Strong"/>
    <w:uiPriority w:val="22"/>
    <w:qFormat/>
    <w:rsid w:val="00787D7E"/>
    <w:rPr>
      <w:b/>
      <w:bCs/>
    </w:rPr>
  </w:style>
  <w:style w:type="paragraph" w:customStyle="1" w:styleId="Default">
    <w:name w:val="Default"/>
    <w:uiPriority w:val="99"/>
    <w:rsid w:val="00787D7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Emphasis">
    <w:name w:val="Emphasis"/>
    <w:uiPriority w:val="20"/>
    <w:qFormat/>
    <w:rsid w:val="00787D7E"/>
    <w:rPr>
      <w:i/>
      <w:iCs/>
    </w:rPr>
  </w:style>
  <w:style w:type="paragraph" w:customStyle="1" w:styleId="BVIfnrCharCharChar">
    <w:name w:val="BVI fnr Char Char Char"/>
    <w:aliases w:val="BVI fnr Car Car Char Char Char,BVI fnr Car Char Char Char,BVI fnr Car Car Car Car Char Char Char1,BVI fnr Car Car Car Car Char Char Char Char Char Char Char"/>
    <w:basedOn w:val="Normal"/>
    <w:uiPriority w:val="99"/>
    <w:rsid w:val="00FB21E3"/>
    <w:pPr>
      <w:spacing w:line="240" w:lineRule="exact"/>
    </w:pPr>
    <w:rPr>
      <w:vertAlign w:val="superscript"/>
    </w:rPr>
  </w:style>
  <w:style w:type="character" w:customStyle="1" w:styleId="jlqj4b">
    <w:name w:val="jlqj4b"/>
    <w:rsid w:val="00FB21E3"/>
  </w:style>
  <w:style w:type="character" w:styleId="CommentReference">
    <w:name w:val="annotation reference"/>
    <w:rsid w:val="00262C82"/>
    <w:rPr>
      <w:sz w:val="16"/>
      <w:szCs w:val="16"/>
    </w:rPr>
  </w:style>
  <w:style w:type="character" w:customStyle="1" w:styleId="Heading5Char">
    <w:name w:val="Heading 5 Char"/>
    <w:basedOn w:val="DefaultParagraphFont"/>
    <w:link w:val="Heading5"/>
    <w:uiPriority w:val="9"/>
    <w:rsid w:val="00B41B21"/>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D72635"/>
    <w:pPr>
      <w:spacing w:line="240" w:lineRule="auto"/>
    </w:pPr>
    <w:rPr>
      <w:sz w:val="20"/>
      <w:szCs w:val="20"/>
    </w:rPr>
  </w:style>
  <w:style w:type="character" w:customStyle="1" w:styleId="CommentTextChar">
    <w:name w:val="Comment Text Char"/>
    <w:basedOn w:val="DefaultParagraphFont"/>
    <w:link w:val="CommentText"/>
    <w:uiPriority w:val="99"/>
    <w:semiHidden/>
    <w:rsid w:val="00D72635"/>
    <w:rPr>
      <w:sz w:val="20"/>
      <w:szCs w:val="20"/>
    </w:rPr>
  </w:style>
  <w:style w:type="paragraph" w:styleId="CommentSubject">
    <w:name w:val="annotation subject"/>
    <w:basedOn w:val="CommentText"/>
    <w:next w:val="CommentText"/>
    <w:link w:val="CommentSubjectChar"/>
    <w:uiPriority w:val="99"/>
    <w:semiHidden/>
    <w:unhideWhenUsed/>
    <w:rsid w:val="00D72635"/>
    <w:rPr>
      <w:b/>
      <w:bCs/>
    </w:rPr>
  </w:style>
  <w:style w:type="character" w:customStyle="1" w:styleId="CommentSubjectChar">
    <w:name w:val="Comment Subject Char"/>
    <w:basedOn w:val="CommentTextChar"/>
    <w:link w:val="CommentSubject"/>
    <w:uiPriority w:val="99"/>
    <w:semiHidden/>
    <w:rsid w:val="00D72635"/>
    <w:rPr>
      <w:b/>
      <w:bCs/>
      <w:sz w:val="20"/>
      <w:szCs w:val="20"/>
    </w:rPr>
  </w:style>
  <w:style w:type="paragraph" w:styleId="NormalWeb">
    <w:name w:val="Normal (Web)"/>
    <w:basedOn w:val="Normal"/>
    <w:uiPriority w:val="99"/>
    <w:semiHidden/>
    <w:unhideWhenUsed/>
    <w:rsid w:val="00525FA5"/>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TableContents">
    <w:name w:val="Table Contents"/>
    <w:basedOn w:val="Normal"/>
    <w:uiPriority w:val="99"/>
    <w:qFormat/>
    <w:rsid w:val="00B405DC"/>
    <w:pPr>
      <w:widowControl w:val="0"/>
      <w:suppressLineNumbers/>
      <w:suppressAutoHyphens/>
      <w:spacing w:after="0" w:line="240" w:lineRule="auto"/>
    </w:pPr>
    <w:rPr>
      <w:rFonts w:ascii="Liberation Serif;Times New Roma" w:eastAsia="NSimSun" w:hAnsi="Liberation Serif;Times New Roma" w:cs="Mangal"/>
      <w:kern w:val="2"/>
      <w:sz w:val="24"/>
      <w:szCs w:val="24"/>
      <w:lang w:eastAsia="zh-CN" w:bidi="hi-IN"/>
    </w:rPr>
  </w:style>
  <w:style w:type="character" w:customStyle="1" w:styleId="NoSpacingChar">
    <w:name w:val="No Spacing Char"/>
    <w:basedOn w:val="DefaultParagraphFont"/>
    <w:link w:val="NoSpacing"/>
    <w:uiPriority w:val="1"/>
    <w:rsid w:val="00374E07"/>
  </w:style>
  <w:style w:type="paragraph" w:styleId="HTMLPreformatted">
    <w:name w:val="HTML Preformatted"/>
    <w:basedOn w:val="Normal"/>
    <w:link w:val="HTMLPreformattedChar"/>
    <w:uiPriority w:val="99"/>
    <w:semiHidden/>
    <w:unhideWhenUsed/>
    <w:rsid w:val="00E40D2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40D2E"/>
    <w:rPr>
      <w:rFonts w:ascii="Consolas" w:hAnsi="Consolas"/>
      <w:sz w:val="20"/>
      <w:szCs w:val="20"/>
    </w:rPr>
  </w:style>
  <w:style w:type="numbering" w:customStyle="1" w:styleId="NoList1">
    <w:name w:val="No List1"/>
    <w:next w:val="NoList"/>
    <w:uiPriority w:val="99"/>
    <w:semiHidden/>
    <w:unhideWhenUsed/>
    <w:rsid w:val="00E40D2E"/>
  </w:style>
  <w:style w:type="paragraph" w:customStyle="1" w:styleId="msonormal0">
    <w:name w:val="msonormal"/>
    <w:basedOn w:val="Normal"/>
    <w:uiPriority w:val="99"/>
    <w:semiHidden/>
    <w:rsid w:val="00E40D2E"/>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FootnoteTextChar1">
    <w:name w:val="Footnote Text Char1"/>
    <w:aliases w:val="single space Char1,ft Char1,Footnote Text Char Char Char Char1,Footnote Text Char Char Char2,Fußnote Char1,Footnote Char1,Footnote Text Char1 Char Char1,Footnote Text Char1 Char Char Char Char1,Footnote Text Char1 Char1 Char Char"/>
    <w:basedOn w:val="DefaultParagraphFont"/>
    <w:uiPriority w:val="99"/>
    <w:semiHidden/>
    <w:rsid w:val="00E40D2E"/>
    <w:rPr>
      <w:rFonts w:ascii="Calibri" w:eastAsia="Calibri" w:hAnsi="Calibri" w:cs="Times New Roman"/>
      <w:sz w:val="20"/>
      <w:szCs w:val="20"/>
    </w:rPr>
  </w:style>
  <w:style w:type="table" w:customStyle="1" w:styleId="TableGrid1">
    <w:name w:val="Table Grid1"/>
    <w:basedOn w:val="TableNormal"/>
    <w:next w:val="TableGrid"/>
    <w:uiPriority w:val="39"/>
    <w:rsid w:val="00E40D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0962">
      <w:bodyDiv w:val="1"/>
      <w:marLeft w:val="0"/>
      <w:marRight w:val="0"/>
      <w:marTop w:val="0"/>
      <w:marBottom w:val="0"/>
      <w:divBdr>
        <w:top w:val="none" w:sz="0" w:space="0" w:color="auto"/>
        <w:left w:val="none" w:sz="0" w:space="0" w:color="auto"/>
        <w:bottom w:val="none" w:sz="0" w:space="0" w:color="auto"/>
        <w:right w:val="none" w:sz="0" w:space="0" w:color="auto"/>
      </w:divBdr>
      <w:divsChild>
        <w:div w:id="1703823517">
          <w:marLeft w:val="0"/>
          <w:marRight w:val="0"/>
          <w:marTop w:val="0"/>
          <w:marBottom w:val="0"/>
          <w:divBdr>
            <w:top w:val="none" w:sz="0" w:space="0" w:color="auto"/>
            <w:left w:val="none" w:sz="0" w:space="0" w:color="auto"/>
            <w:bottom w:val="none" w:sz="0" w:space="0" w:color="auto"/>
            <w:right w:val="none" w:sz="0" w:space="0" w:color="auto"/>
          </w:divBdr>
        </w:div>
        <w:div w:id="1570457115">
          <w:marLeft w:val="0"/>
          <w:marRight w:val="0"/>
          <w:marTop w:val="0"/>
          <w:marBottom w:val="0"/>
          <w:divBdr>
            <w:top w:val="none" w:sz="0" w:space="0" w:color="auto"/>
            <w:left w:val="none" w:sz="0" w:space="0" w:color="auto"/>
            <w:bottom w:val="none" w:sz="0" w:space="0" w:color="auto"/>
            <w:right w:val="none" w:sz="0" w:space="0" w:color="auto"/>
          </w:divBdr>
        </w:div>
        <w:div w:id="286280661">
          <w:marLeft w:val="0"/>
          <w:marRight w:val="0"/>
          <w:marTop w:val="0"/>
          <w:marBottom w:val="0"/>
          <w:divBdr>
            <w:top w:val="none" w:sz="0" w:space="0" w:color="auto"/>
            <w:left w:val="none" w:sz="0" w:space="0" w:color="auto"/>
            <w:bottom w:val="none" w:sz="0" w:space="0" w:color="auto"/>
            <w:right w:val="none" w:sz="0" w:space="0" w:color="auto"/>
          </w:divBdr>
        </w:div>
        <w:div w:id="1523207806">
          <w:marLeft w:val="0"/>
          <w:marRight w:val="0"/>
          <w:marTop w:val="0"/>
          <w:marBottom w:val="0"/>
          <w:divBdr>
            <w:top w:val="none" w:sz="0" w:space="0" w:color="auto"/>
            <w:left w:val="none" w:sz="0" w:space="0" w:color="auto"/>
            <w:bottom w:val="none" w:sz="0" w:space="0" w:color="auto"/>
            <w:right w:val="none" w:sz="0" w:space="0" w:color="auto"/>
          </w:divBdr>
        </w:div>
        <w:div w:id="1739204112">
          <w:marLeft w:val="0"/>
          <w:marRight w:val="0"/>
          <w:marTop w:val="0"/>
          <w:marBottom w:val="0"/>
          <w:divBdr>
            <w:top w:val="none" w:sz="0" w:space="0" w:color="auto"/>
            <w:left w:val="none" w:sz="0" w:space="0" w:color="auto"/>
            <w:bottom w:val="none" w:sz="0" w:space="0" w:color="auto"/>
            <w:right w:val="none" w:sz="0" w:space="0" w:color="auto"/>
          </w:divBdr>
        </w:div>
        <w:div w:id="1214779814">
          <w:marLeft w:val="0"/>
          <w:marRight w:val="0"/>
          <w:marTop w:val="0"/>
          <w:marBottom w:val="0"/>
          <w:divBdr>
            <w:top w:val="none" w:sz="0" w:space="0" w:color="auto"/>
            <w:left w:val="none" w:sz="0" w:space="0" w:color="auto"/>
            <w:bottom w:val="none" w:sz="0" w:space="0" w:color="auto"/>
            <w:right w:val="none" w:sz="0" w:space="0" w:color="auto"/>
          </w:divBdr>
        </w:div>
        <w:div w:id="678240079">
          <w:marLeft w:val="0"/>
          <w:marRight w:val="0"/>
          <w:marTop w:val="0"/>
          <w:marBottom w:val="0"/>
          <w:divBdr>
            <w:top w:val="none" w:sz="0" w:space="0" w:color="auto"/>
            <w:left w:val="none" w:sz="0" w:space="0" w:color="auto"/>
            <w:bottom w:val="none" w:sz="0" w:space="0" w:color="auto"/>
            <w:right w:val="none" w:sz="0" w:space="0" w:color="auto"/>
          </w:divBdr>
        </w:div>
        <w:div w:id="518550069">
          <w:marLeft w:val="0"/>
          <w:marRight w:val="0"/>
          <w:marTop w:val="0"/>
          <w:marBottom w:val="0"/>
          <w:divBdr>
            <w:top w:val="none" w:sz="0" w:space="0" w:color="auto"/>
            <w:left w:val="none" w:sz="0" w:space="0" w:color="auto"/>
            <w:bottom w:val="none" w:sz="0" w:space="0" w:color="auto"/>
            <w:right w:val="none" w:sz="0" w:space="0" w:color="auto"/>
          </w:divBdr>
        </w:div>
        <w:div w:id="310137223">
          <w:marLeft w:val="0"/>
          <w:marRight w:val="0"/>
          <w:marTop w:val="0"/>
          <w:marBottom w:val="0"/>
          <w:divBdr>
            <w:top w:val="none" w:sz="0" w:space="0" w:color="auto"/>
            <w:left w:val="none" w:sz="0" w:space="0" w:color="auto"/>
            <w:bottom w:val="none" w:sz="0" w:space="0" w:color="auto"/>
            <w:right w:val="none" w:sz="0" w:space="0" w:color="auto"/>
          </w:divBdr>
        </w:div>
        <w:div w:id="1353460322">
          <w:marLeft w:val="0"/>
          <w:marRight w:val="0"/>
          <w:marTop w:val="0"/>
          <w:marBottom w:val="0"/>
          <w:divBdr>
            <w:top w:val="none" w:sz="0" w:space="0" w:color="auto"/>
            <w:left w:val="none" w:sz="0" w:space="0" w:color="auto"/>
            <w:bottom w:val="none" w:sz="0" w:space="0" w:color="auto"/>
            <w:right w:val="none" w:sz="0" w:space="0" w:color="auto"/>
          </w:divBdr>
        </w:div>
        <w:div w:id="289825296">
          <w:marLeft w:val="0"/>
          <w:marRight w:val="0"/>
          <w:marTop w:val="0"/>
          <w:marBottom w:val="0"/>
          <w:divBdr>
            <w:top w:val="none" w:sz="0" w:space="0" w:color="auto"/>
            <w:left w:val="none" w:sz="0" w:space="0" w:color="auto"/>
            <w:bottom w:val="none" w:sz="0" w:space="0" w:color="auto"/>
            <w:right w:val="none" w:sz="0" w:space="0" w:color="auto"/>
          </w:divBdr>
        </w:div>
        <w:div w:id="353843345">
          <w:marLeft w:val="0"/>
          <w:marRight w:val="0"/>
          <w:marTop w:val="0"/>
          <w:marBottom w:val="0"/>
          <w:divBdr>
            <w:top w:val="none" w:sz="0" w:space="0" w:color="auto"/>
            <w:left w:val="none" w:sz="0" w:space="0" w:color="auto"/>
            <w:bottom w:val="none" w:sz="0" w:space="0" w:color="auto"/>
            <w:right w:val="none" w:sz="0" w:space="0" w:color="auto"/>
          </w:divBdr>
        </w:div>
        <w:div w:id="961347960">
          <w:marLeft w:val="0"/>
          <w:marRight w:val="0"/>
          <w:marTop w:val="0"/>
          <w:marBottom w:val="0"/>
          <w:divBdr>
            <w:top w:val="none" w:sz="0" w:space="0" w:color="auto"/>
            <w:left w:val="none" w:sz="0" w:space="0" w:color="auto"/>
            <w:bottom w:val="none" w:sz="0" w:space="0" w:color="auto"/>
            <w:right w:val="none" w:sz="0" w:space="0" w:color="auto"/>
          </w:divBdr>
        </w:div>
        <w:div w:id="1675720868">
          <w:marLeft w:val="0"/>
          <w:marRight w:val="0"/>
          <w:marTop w:val="0"/>
          <w:marBottom w:val="0"/>
          <w:divBdr>
            <w:top w:val="none" w:sz="0" w:space="0" w:color="auto"/>
            <w:left w:val="none" w:sz="0" w:space="0" w:color="auto"/>
            <w:bottom w:val="none" w:sz="0" w:space="0" w:color="auto"/>
            <w:right w:val="none" w:sz="0" w:space="0" w:color="auto"/>
          </w:divBdr>
        </w:div>
        <w:div w:id="1343899124">
          <w:marLeft w:val="0"/>
          <w:marRight w:val="0"/>
          <w:marTop w:val="0"/>
          <w:marBottom w:val="0"/>
          <w:divBdr>
            <w:top w:val="none" w:sz="0" w:space="0" w:color="auto"/>
            <w:left w:val="none" w:sz="0" w:space="0" w:color="auto"/>
            <w:bottom w:val="none" w:sz="0" w:space="0" w:color="auto"/>
            <w:right w:val="none" w:sz="0" w:space="0" w:color="auto"/>
          </w:divBdr>
        </w:div>
        <w:div w:id="966356432">
          <w:marLeft w:val="0"/>
          <w:marRight w:val="0"/>
          <w:marTop w:val="0"/>
          <w:marBottom w:val="0"/>
          <w:divBdr>
            <w:top w:val="none" w:sz="0" w:space="0" w:color="auto"/>
            <w:left w:val="none" w:sz="0" w:space="0" w:color="auto"/>
            <w:bottom w:val="none" w:sz="0" w:space="0" w:color="auto"/>
            <w:right w:val="none" w:sz="0" w:space="0" w:color="auto"/>
          </w:divBdr>
        </w:div>
        <w:div w:id="2124375642">
          <w:marLeft w:val="0"/>
          <w:marRight w:val="0"/>
          <w:marTop w:val="0"/>
          <w:marBottom w:val="0"/>
          <w:divBdr>
            <w:top w:val="none" w:sz="0" w:space="0" w:color="auto"/>
            <w:left w:val="none" w:sz="0" w:space="0" w:color="auto"/>
            <w:bottom w:val="none" w:sz="0" w:space="0" w:color="auto"/>
            <w:right w:val="none" w:sz="0" w:space="0" w:color="auto"/>
          </w:divBdr>
        </w:div>
        <w:div w:id="992871646">
          <w:marLeft w:val="0"/>
          <w:marRight w:val="0"/>
          <w:marTop w:val="0"/>
          <w:marBottom w:val="0"/>
          <w:divBdr>
            <w:top w:val="none" w:sz="0" w:space="0" w:color="auto"/>
            <w:left w:val="none" w:sz="0" w:space="0" w:color="auto"/>
            <w:bottom w:val="none" w:sz="0" w:space="0" w:color="auto"/>
            <w:right w:val="none" w:sz="0" w:space="0" w:color="auto"/>
          </w:divBdr>
        </w:div>
        <w:div w:id="1135219752">
          <w:marLeft w:val="0"/>
          <w:marRight w:val="0"/>
          <w:marTop w:val="0"/>
          <w:marBottom w:val="0"/>
          <w:divBdr>
            <w:top w:val="none" w:sz="0" w:space="0" w:color="auto"/>
            <w:left w:val="none" w:sz="0" w:space="0" w:color="auto"/>
            <w:bottom w:val="none" w:sz="0" w:space="0" w:color="auto"/>
            <w:right w:val="none" w:sz="0" w:space="0" w:color="auto"/>
          </w:divBdr>
        </w:div>
        <w:div w:id="1092777295">
          <w:marLeft w:val="0"/>
          <w:marRight w:val="0"/>
          <w:marTop w:val="0"/>
          <w:marBottom w:val="0"/>
          <w:divBdr>
            <w:top w:val="none" w:sz="0" w:space="0" w:color="auto"/>
            <w:left w:val="none" w:sz="0" w:space="0" w:color="auto"/>
            <w:bottom w:val="none" w:sz="0" w:space="0" w:color="auto"/>
            <w:right w:val="none" w:sz="0" w:space="0" w:color="auto"/>
          </w:divBdr>
        </w:div>
        <w:div w:id="19861987">
          <w:marLeft w:val="0"/>
          <w:marRight w:val="0"/>
          <w:marTop w:val="0"/>
          <w:marBottom w:val="0"/>
          <w:divBdr>
            <w:top w:val="none" w:sz="0" w:space="0" w:color="auto"/>
            <w:left w:val="none" w:sz="0" w:space="0" w:color="auto"/>
            <w:bottom w:val="none" w:sz="0" w:space="0" w:color="auto"/>
            <w:right w:val="none" w:sz="0" w:space="0" w:color="auto"/>
          </w:divBdr>
        </w:div>
        <w:div w:id="734355020">
          <w:marLeft w:val="0"/>
          <w:marRight w:val="0"/>
          <w:marTop w:val="0"/>
          <w:marBottom w:val="0"/>
          <w:divBdr>
            <w:top w:val="none" w:sz="0" w:space="0" w:color="auto"/>
            <w:left w:val="none" w:sz="0" w:space="0" w:color="auto"/>
            <w:bottom w:val="none" w:sz="0" w:space="0" w:color="auto"/>
            <w:right w:val="none" w:sz="0" w:space="0" w:color="auto"/>
          </w:divBdr>
        </w:div>
        <w:div w:id="725222539">
          <w:marLeft w:val="0"/>
          <w:marRight w:val="0"/>
          <w:marTop w:val="0"/>
          <w:marBottom w:val="0"/>
          <w:divBdr>
            <w:top w:val="none" w:sz="0" w:space="0" w:color="auto"/>
            <w:left w:val="none" w:sz="0" w:space="0" w:color="auto"/>
            <w:bottom w:val="none" w:sz="0" w:space="0" w:color="auto"/>
            <w:right w:val="none" w:sz="0" w:space="0" w:color="auto"/>
          </w:divBdr>
        </w:div>
        <w:div w:id="1514569554">
          <w:marLeft w:val="0"/>
          <w:marRight w:val="0"/>
          <w:marTop w:val="0"/>
          <w:marBottom w:val="0"/>
          <w:divBdr>
            <w:top w:val="none" w:sz="0" w:space="0" w:color="auto"/>
            <w:left w:val="none" w:sz="0" w:space="0" w:color="auto"/>
            <w:bottom w:val="none" w:sz="0" w:space="0" w:color="auto"/>
            <w:right w:val="none" w:sz="0" w:space="0" w:color="auto"/>
          </w:divBdr>
        </w:div>
        <w:div w:id="130489565">
          <w:marLeft w:val="0"/>
          <w:marRight w:val="0"/>
          <w:marTop w:val="0"/>
          <w:marBottom w:val="0"/>
          <w:divBdr>
            <w:top w:val="none" w:sz="0" w:space="0" w:color="auto"/>
            <w:left w:val="none" w:sz="0" w:space="0" w:color="auto"/>
            <w:bottom w:val="none" w:sz="0" w:space="0" w:color="auto"/>
            <w:right w:val="none" w:sz="0" w:space="0" w:color="auto"/>
          </w:divBdr>
        </w:div>
        <w:div w:id="1433671583">
          <w:marLeft w:val="0"/>
          <w:marRight w:val="0"/>
          <w:marTop w:val="0"/>
          <w:marBottom w:val="0"/>
          <w:divBdr>
            <w:top w:val="none" w:sz="0" w:space="0" w:color="auto"/>
            <w:left w:val="none" w:sz="0" w:space="0" w:color="auto"/>
            <w:bottom w:val="none" w:sz="0" w:space="0" w:color="auto"/>
            <w:right w:val="none" w:sz="0" w:space="0" w:color="auto"/>
          </w:divBdr>
        </w:div>
        <w:div w:id="1271162616">
          <w:marLeft w:val="0"/>
          <w:marRight w:val="0"/>
          <w:marTop w:val="0"/>
          <w:marBottom w:val="0"/>
          <w:divBdr>
            <w:top w:val="none" w:sz="0" w:space="0" w:color="auto"/>
            <w:left w:val="none" w:sz="0" w:space="0" w:color="auto"/>
            <w:bottom w:val="none" w:sz="0" w:space="0" w:color="auto"/>
            <w:right w:val="none" w:sz="0" w:space="0" w:color="auto"/>
          </w:divBdr>
        </w:div>
        <w:div w:id="1673800806">
          <w:marLeft w:val="0"/>
          <w:marRight w:val="0"/>
          <w:marTop w:val="0"/>
          <w:marBottom w:val="0"/>
          <w:divBdr>
            <w:top w:val="none" w:sz="0" w:space="0" w:color="auto"/>
            <w:left w:val="none" w:sz="0" w:space="0" w:color="auto"/>
            <w:bottom w:val="none" w:sz="0" w:space="0" w:color="auto"/>
            <w:right w:val="none" w:sz="0" w:space="0" w:color="auto"/>
          </w:divBdr>
        </w:div>
        <w:div w:id="1269237406">
          <w:marLeft w:val="0"/>
          <w:marRight w:val="0"/>
          <w:marTop w:val="0"/>
          <w:marBottom w:val="0"/>
          <w:divBdr>
            <w:top w:val="none" w:sz="0" w:space="0" w:color="auto"/>
            <w:left w:val="none" w:sz="0" w:space="0" w:color="auto"/>
            <w:bottom w:val="none" w:sz="0" w:space="0" w:color="auto"/>
            <w:right w:val="none" w:sz="0" w:space="0" w:color="auto"/>
          </w:divBdr>
        </w:div>
        <w:div w:id="1726100848">
          <w:marLeft w:val="0"/>
          <w:marRight w:val="0"/>
          <w:marTop w:val="0"/>
          <w:marBottom w:val="0"/>
          <w:divBdr>
            <w:top w:val="none" w:sz="0" w:space="0" w:color="auto"/>
            <w:left w:val="none" w:sz="0" w:space="0" w:color="auto"/>
            <w:bottom w:val="none" w:sz="0" w:space="0" w:color="auto"/>
            <w:right w:val="none" w:sz="0" w:space="0" w:color="auto"/>
          </w:divBdr>
        </w:div>
        <w:div w:id="1719892684">
          <w:marLeft w:val="0"/>
          <w:marRight w:val="0"/>
          <w:marTop w:val="0"/>
          <w:marBottom w:val="0"/>
          <w:divBdr>
            <w:top w:val="none" w:sz="0" w:space="0" w:color="auto"/>
            <w:left w:val="none" w:sz="0" w:space="0" w:color="auto"/>
            <w:bottom w:val="none" w:sz="0" w:space="0" w:color="auto"/>
            <w:right w:val="none" w:sz="0" w:space="0" w:color="auto"/>
          </w:divBdr>
          <w:divsChild>
            <w:div w:id="453408224">
              <w:marLeft w:val="0"/>
              <w:marRight w:val="0"/>
              <w:marTop w:val="0"/>
              <w:marBottom w:val="0"/>
              <w:divBdr>
                <w:top w:val="none" w:sz="0" w:space="0" w:color="auto"/>
                <w:left w:val="none" w:sz="0" w:space="0" w:color="auto"/>
                <w:bottom w:val="none" w:sz="0" w:space="0" w:color="auto"/>
                <w:right w:val="none" w:sz="0" w:space="0" w:color="auto"/>
              </w:divBdr>
            </w:div>
            <w:div w:id="983848883">
              <w:marLeft w:val="0"/>
              <w:marRight w:val="0"/>
              <w:marTop w:val="0"/>
              <w:marBottom w:val="0"/>
              <w:divBdr>
                <w:top w:val="none" w:sz="0" w:space="0" w:color="auto"/>
                <w:left w:val="none" w:sz="0" w:space="0" w:color="auto"/>
                <w:bottom w:val="none" w:sz="0" w:space="0" w:color="auto"/>
                <w:right w:val="none" w:sz="0" w:space="0" w:color="auto"/>
              </w:divBdr>
            </w:div>
            <w:div w:id="254175868">
              <w:marLeft w:val="0"/>
              <w:marRight w:val="0"/>
              <w:marTop w:val="0"/>
              <w:marBottom w:val="0"/>
              <w:divBdr>
                <w:top w:val="none" w:sz="0" w:space="0" w:color="auto"/>
                <w:left w:val="none" w:sz="0" w:space="0" w:color="auto"/>
                <w:bottom w:val="none" w:sz="0" w:space="0" w:color="auto"/>
                <w:right w:val="none" w:sz="0" w:space="0" w:color="auto"/>
              </w:divBdr>
            </w:div>
            <w:div w:id="1241523055">
              <w:marLeft w:val="0"/>
              <w:marRight w:val="0"/>
              <w:marTop w:val="0"/>
              <w:marBottom w:val="0"/>
              <w:divBdr>
                <w:top w:val="none" w:sz="0" w:space="0" w:color="auto"/>
                <w:left w:val="none" w:sz="0" w:space="0" w:color="auto"/>
                <w:bottom w:val="none" w:sz="0" w:space="0" w:color="auto"/>
                <w:right w:val="none" w:sz="0" w:space="0" w:color="auto"/>
              </w:divBdr>
            </w:div>
            <w:div w:id="1563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6438">
      <w:bodyDiv w:val="1"/>
      <w:marLeft w:val="0"/>
      <w:marRight w:val="0"/>
      <w:marTop w:val="0"/>
      <w:marBottom w:val="0"/>
      <w:divBdr>
        <w:top w:val="none" w:sz="0" w:space="0" w:color="auto"/>
        <w:left w:val="none" w:sz="0" w:space="0" w:color="auto"/>
        <w:bottom w:val="none" w:sz="0" w:space="0" w:color="auto"/>
        <w:right w:val="none" w:sz="0" w:space="0" w:color="auto"/>
      </w:divBdr>
    </w:div>
    <w:div w:id="245312775">
      <w:bodyDiv w:val="1"/>
      <w:marLeft w:val="0"/>
      <w:marRight w:val="0"/>
      <w:marTop w:val="0"/>
      <w:marBottom w:val="0"/>
      <w:divBdr>
        <w:top w:val="none" w:sz="0" w:space="0" w:color="auto"/>
        <w:left w:val="none" w:sz="0" w:space="0" w:color="auto"/>
        <w:bottom w:val="none" w:sz="0" w:space="0" w:color="auto"/>
        <w:right w:val="none" w:sz="0" w:space="0" w:color="auto"/>
      </w:divBdr>
      <w:divsChild>
        <w:div w:id="72164014">
          <w:marLeft w:val="0"/>
          <w:marRight w:val="0"/>
          <w:marTop w:val="0"/>
          <w:marBottom w:val="0"/>
          <w:divBdr>
            <w:top w:val="none" w:sz="0" w:space="0" w:color="auto"/>
            <w:left w:val="none" w:sz="0" w:space="0" w:color="auto"/>
            <w:bottom w:val="none" w:sz="0" w:space="0" w:color="auto"/>
            <w:right w:val="none" w:sz="0" w:space="0" w:color="auto"/>
          </w:divBdr>
        </w:div>
        <w:div w:id="1859077413">
          <w:marLeft w:val="0"/>
          <w:marRight w:val="0"/>
          <w:marTop w:val="0"/>
          <w:marBottom w:val="0"/>
          <w:divBdr>
            <w:top w:val="none" w:sz="0" w:space="0" w:color="auto"/>
            <w:left w:val="none" w:sz="0" w:space="0" w:color="auto"/>
            <w:bottom w:val="none" w:sz="0" w:space="0" w:color="auto"/>
            <w:right w:val="none" w:sz="0" w:space="0" w:color="auto"/>
          </w:divBdr>
        </w:div>
        <w:div w:id="1148789767">
          <w:marLeft w:val="0"/>
          <w:marRight w:val="0"/>
          <w:marTop w:val="0"/>
          <w:marBottom w:val="0"/>
          <w:divBdr>
            <w:top w:val="none" w:sz="0" w:space="0" w:color="auto"/>
            <w:left w:val="none" w:sz="0" w:space="0" w:color="auto"/>
            <w:bottom w:val="none" w:sz="0" w:space="0" w:color="auto"/>
            <w:right w:val="none" w:sz="0" w:space="0" w:color="auto"/>
          </w:divBdr>
        </w:div>
        <w:div w:id="893589549">
          <w:marLeft w:val="0"/>
          <w:marRight w:val="0"/>
          <w:marTop w:val="0"/>
          <w:marBottom w:val="0"/>
          <w:divBdr>
            <w:top w:val="none" w:sz="0" w:space="0" w:color="auto"/>
            <w:left w:val="none" w:sz="0" w:space="0" w:color="auto"/>
            <w:bottom w:val="none" w:sz="0" w:space="0" w:color="auto"/>
            <w:right w:val="none" w:sz="0" w:space="0" w:color="auto"/>
          </w:divBdr>
        </w:div>
        <w:div w:id="267079370">
          <w:marLeft w:val="0"/>
          <w:marRight w:val="0"/>
          <w:marTop w:val="0"/>
          <w:marBottom w:val="0"/>
          <w:divBdr>
            <w:top w:val="none" w:sz="0" w:space="0" w:color="auto"/>
            <w:left w:val="none" w:sz="0" w:space="0" w:color="auto"/>
            <w:bottom w:val="none" w:sz="0" w:space="0" w:color="auto"/>
            <w:right w:val="none" w:sz="0" w:space="0" w:color="auto"/>
          </w:divBdr>
        </w:div>
        <w:div w:id="812602997">
          <w:marLeft w:val="0"/>
          <w:marRight w:val="0"/>
          <w:marTop w:val="0"/>
          <w:marBottom w:val="0"/>
          <w:divBdr>
            <w:top w:val="none" w:sz="0" w:space="0" w:color="auto"/>
            <w:left w:val="none" w:sz="0" w:space="0" w:color="auto"/>
            <w:bottom w:val="none" w:sz="0" w:space="0" w:color="auto"/>
            <w:right w:val="none" w:sz="0" w:space="0" w:color="auto"/>
          </w:divBdr>
        </w:div>
        <w:div w:id="1728912674">
          <w:marLeft w:val="0"/>
          <w:marRight w:val="0"/>
          <w:marTop w:val="0"/>
          <w:marBottom w:val="0"/>
          <w:divBdr>
            <w:top w:val="none" w:sz="0" w:space="0" w:color="auto"/>
            <w:left w:val="none" w:sz="0" w:space="0" w:color="auto"/>
            <w:bottom w:val="none" w:sz="0" w:space="0" w:color="auto"/>
            <w:right w:val="none" w:sz="0" w:space="0" w:color="auto"/>
          </w:divBdr>
        </w:div>
        <w:div w:id="692651274">
          <w:marLeft w:val="0"/>
          <w:marRight w:val="0"/>
          <w:marTop w:val="0"/>
          <w:marBottom w:val="0"/>
          <w:divBdr>
            <w:top w:val="none" w:sz="0" w:space="0" w:color="auto"/>
            <w:left w:val="none" w:sz="0" w:space="0" w:color="auto"/>
            <w:bottom w:val="none" w:sz="0" w:space="0" w:color="auto"/>
            <w:right w:val="none" w:sz="0" w:space="0" w:color="auto"/>
          </w:divBdr>
        </w:div>
        <w:div w:id="1461066972">
          <w:marLeft w:val="0"/>
          <w:marRight w:val="0"/>
          <w:marTop w:val="0"/>
          <w:marBottom w:val="0"/>
          <w:divBdr>
            <w:top w:val="none" w:sz="0" w:space="0" w:color="auto"/>
            <w:left w:val="none" w:sz="0" w:space="0" w:color="auto"/>
            <w:bottom w:val="none" w:sz="0" w:space="0" w:color="auto"/>
            <w:right w:val="none" w:sz="0" w:space="0" w:color="auto"/>
          </w:divBdr>
        </w:div>
        <w:div w:id="1107769918">
          <w:marLeft w:val="0"/>
          <w:marRight w:val="0"/>
          <w:marTop w:val="0"/>
          <w:marBottom w:val="0"/>
          <w:divBdr>
            <w:top w:val="none" w:sz="0" w:space="0" w:color="auto"/>
            <w:left w:val="none" w:sz="0" w:space="0" w:color="auto"/>
            <w:bottom w:val="none" w:sz="0" w:space="0" w:color="auto"/>
            <w:right w:val="none" w:sz="0" w:space="0" w:color="auto"/>
          </w:divBdr>
        </w:div>
        <w:div w:id="2022509182">
          <w:marLeft w:val="0"/>
          <w:marRight w:val="0"/>
          <w:marTop w:val="0"/>
          <w:marBottom w:val="0"/>
          <w:divBdr>
            <w:top w:val="none" w:sz="0" w:space="0" w:color="auto"/>
            <w:left w:val="none" w:sz="0" w:space="0" w:color="auto"/>
            <w:bottom w:val="none" w:sz="0" w:space="0" w:color="auto"/>
            <w:right w:val="none" w:sz="0" w:space="0" w:color="auto"/>
          </w:divBdr>
        </w:div>
        <w:div w:id="307788493">
          <w:marLeft w:val="0"/>
          <w:marRight w:val="0"/>
          <w:marTop w:val="0"/>
          <w:marBottom w:val="0"/>
          <w:divBdr>
            <w:top w:val="none" w:sz="0" w:space="0" w:color="auto"/>
            <w:left w:val="none" w:sz="0" w:space="0" w:color="auto"/>
            <w:bottom w:val="none" w:sz="0" w:space="0" w:color="auto"/>
            <w:right w:val="none" w:sz="0" w:space="0" w:color="auto"/>
          </w:divBdr>
        </w:div>
        <w:div w:id="608974778">
          <w:marLeft w:val="0"/>
          <w:marRight w:val="0"/>
          <w:marTop w:val="0"/>
          <w:marBottom w:val="0"/>
          <w:divBdr>
            <w:top w:val="none" w:sz="0" w:space="0" w:color="auto"/>
            <w:left w:val="none" w:sz="0" w:space="0" w:color="auto"/>
            <w:bottom w:val="none" w:sz="0" w:space="0" w:color="auto"/>
            <w:right w:val="none" w:sz="0" w:space="0" w:color="auto"/>
          </w:divBdr>
        </w:div>
        <w:div w:id="2075002944">
          <w:marLeft w:val="0"/>
          <w:marRight w:val="0"/>
          <w:marTop w:val="0"/>
          <w:marBottom w:val="0"/>
          <w:divBdr>
            <w:top w:val="none" w:sz="0" w:space="0" w:color="auto"/>
            <w:left w:val="none" w:sz="0" w:space="0" w:color="auto"/>
            <w:bottom w:val="none" w:sz="0" w:space="0" w:color="auto"/>
            <w:right w:val="none" w:sz="0" w:space="0" w:color="auto"/>
          </w:divBdr>
        </w:div>
        <w:div w:id="463812143">
          <w:marLeft w:val="0"/>
          <w:marRight w:val="0"/>
          <w:marTop w:val="0"/>
          <w:marBottom w:val="0"/>
          <w:divBdr>
            <w:top w:val="none" w:sz="0" w:space="0" w:color="auto"/>
            <w:left w:val="none" w:sz="0" w:space="0" w:color="auto"/>
            <w:bottom w:val="none" w:sz="0" w:space="0" w:color="auto"/>
            <w:right w:val="none" w:sz="0" w:space="0" w:color="auto"/>
          </w:divBdr>
        </w:div>
        <w:div w:id="1176384901">
          <w:marLeft w:val="0"/>
          <w:marRight w:val="0"/>
          <w:marTop w:val="0"/>
          <w:marBottom w:val="0"/>
          <w:divBdr>
            <w:top w:val="none" w:sz="0" w:space="0" w:color="auto"/>
            <w:left w:val="none" w:sz="0" w:space="0" w:color="auto"/>
            <w:bottom w:val="none" w:sz="0" w:space="0" w:color="auto"/>
            <w:right w:val="none" w:sz="0" w:space="0" w:color="auto"/>
          </w:divBdr>
        </w:div>
        <w:div w:id="1283002350">
          <w:marLeft w:val="0"/>
          <w:marRight w:val="0"/>
          <w:marTop w:val="0"/>
          <w:marBottom w:val="0"/>
          <w:divBdr>
            <w:top w:val="none" w:sz="0" w:space="0" w:color="auto"/>
            <w:left w:val="none" w:sz="0" w:space="0" w:color="auto"/>
            <w:bottom w:val="none" w:sz="0" w:space="0" w:color="auto"/>
            <w:right w:val="none" w:sz="0" w:space="0" w:color="auto"/>
          </w:divBdr>
        </w:div>
        <w:div w:id="517231969">
          <w:marLeft w:val="0"/>
          <w:marRight w:val="0"/>
          <w:marTop w:val="0"/>
          <w:marBottom w:val="0"/>
          <w:divBdr>
            <w:top w:val="none" w:sz="0" w:space="0" w:color="auto"/>
            <w:left w:val="none" w:sz="0" w:space="0" w:color="auto"/>
            <w:bottom w:val="none" w:sz="0" w:space="0" w:color="auto"/>
            <w:right w:val="none" w:sz="0" w:space="0" w:color="auto"/>
          </w:divBdr>
        </w:div>
        <w:div w:id="470441028">
          <w:marLeft w:val="0"/>
          <w:marRight w:val="0"/>
          <w:marTop w:val="0"/>
          <w:marBottom w:val="0"/>
          <w:divBdr>
            <w:top w:val="none" w:sz="0" w:space="0" w:color="auto"/>
            <w:left w:val="none" w:sz="0" w:space="0" w:color="auto"/>
            <w:bottom w:val="none" w:sz="0" w:space="0" w:color="auto"/>
            <w:right w:val="none" w:sz="0" w:space="0" w:color="auto"/>
          </w:divBdr>
        </w:div>
        <w:div w:id="1221793107">
          <w:marLeft w:val="0"/>
          <w:marRight w:val="0"/>
          <w:marTop w:val="0"/>
          <w:marBottom w:val="0"/>
          <w:divBdr>
            <w:top w:val="none" w:sz="0" w:space="0" w:color="auto"/>
            <w:left w:val="none" w:sz="0" w:space="0" w:color="auto"/>
            <w:bottom w:val="none" w:sz="0" w:space="0" w:color="auto"/>
            <w:right w:val="none" w:sz="0" w:space="0" w:color="auto"/>
          </w:divBdr>
        </w:div>
        <w:div w:id="381757603">
          <w:marLeft w:val="0"/>
          <w:marRight w:val="0"/>
          <w:marTop w:val="0"/>
          <w:marBottom w:val="0"/>
          <w:divBdr>
            <w:top w:val="none" w:sz="0" w:space="0" w:color="auto"/>
            <w:left w:val="none" w:sz="0" w:space="0" w:color="auto"/>
            <w:bottom w:val="none" w:sz="0" w:space="0" w:color="auto"/>
            <w:right w:val="none" w:sz="0" w:space="0" w:color="auto"/>
          </w:divBdr>
        </w:div>
      </w:divsChild>
    </w:div>
    <w:div w:id="322392586">
      <w:bodyDiv w:val="1"/>
      <w:marLeft w:val="0"/>
      <w:marRight w:val="0"/>
      <w:marTop w:val="0"/>
      <w:marBottom w:val="0"/>
      <w:divBdr>
        <w:top w:val="none" w:sz="0" w:space="0" w:color="auto"/>
        <w:left w:val="none" w:sz="0" w:space="0" w:color="auto"/>
        <w:bottom w:val="none" w:sz="0" w:space="0" w:color="auto"/>
        <w:right w:val="none" w:sz="0" w:space="0" w:color="auto"/>
      </w:divBdr>
    </w:div>
    <w:div w:id="330301800">
      <w:bodyDiv w:val="1"/>
      <w:marLeft w:val="0"/>
      <w:marRight w:val="0"/>
      <w:marTop w:val="0"/>
      <w:marBottom w:val="0"/>
      <w:divBdr>
        <w:top w:val="none" w:sz="0" w:space="0" w:color="auto"/>
        <w:left w:val="none" w:sz="0" w:space="0" w:color="auto"/>
        <w:bottom w:val="none" w:sz="0" w:space="0" w:color="auto"/>
        <w:right w:val="none" w:sz="0" w:space="0" w:color="auto"/>
      </w:divBdr>
    </w:div>
    <w:div w:id="385766313">
      <w:bodyDiv w:val="1"/>
      <w:marLeft w:val="0"/>
      <w:marRight w:val="0"/>
      <w:marTop w:val="0"/>
      <w:marBottom w:val="0"/>
      <w:divBdr>
        <w:top w:val="none" w:sz="0" w:space="0" w:color="auto"/>
        <w:left w:val="none" w:sz="0" w:space="0" w:color="auto"/>
        <w:bottom w:val="none" w:sz="0" w:space="0" w:color="auto"/>
        <w:right w:val="none" w:sz="0" w:space="0" w:color="auto"/>
      </w:divBdr>
    </w:div>
    <w:div w:id="489096516">
      <w:bodyDiv w:val="1"/>
      <w:marLeft w:val="0"/>
      <w:marRight w:val="0"/>
      <w:marTop w:val="0"/>
      <w:marBottom w:val="0"/>
      <w:divBdr>
        <w:top w:val="none" w:sz="0" w:space="0" w:color="auto"/>
        <w:left w:val="none" w:sz="0" w:space="0" w:color="auto"/>
        <w:bottom w:val="none" w:sz="0" w:space="0" w:color="auto"/>
        <w:right w:val="none" w:sz="0" w:space="0" w:color="auto"/>
      </w:divBdr>
      <w:divsChild>
        <w:div w:id="652173736">
          <w:marLeft w:val="0"/>
          <w:marRight w:val="0"/>
          <w:marTop w:val="0"/>
          <w:marBottom w:val="0"/>
          <w:divBdr>
            <w:top w:val="none" w:sz="0" w:space="0" w:color="auto"/>
            <w:left w:val="none" w:sz="0" w:space="0" w:color="auto"/>
            <w:bottom w:val="none" w:sz="0" w:space="0" w:color="auto"/>
            <w:right w:val="none" w:sz="0" w:space="0" w:color="auto"/>
          </w:divBdr>
        </w:div>
        <w:div w:id="508252684">
          <w:marLeft w:val="0"/>
          <w:marRight w:val="0"/>
          <w:marTop w:val="0"/>
          <w:marBottom w:val="0"/>
          <w:divBdr>
            <w:top w:val="none" w:sz="0" w:space="0" w:color="auto"/>
            <w:left w:val="none" w:sz="0" w:space="0" w:color="auto"/>
            <w:bottom w:val="none" w:sz="0" w:space="0" w:color="auto"/>
            <w:right w:val="none" w:sz="0" w:space="0" w:color="auto"/>
          </w:divBdr>
        </w:div>
        <w:div w:id="1006247383">
          <w:marLeft w:val="0"/>
          <w:marRight w:val="0"/>
          <w:marTop w:val="0"/>
          <w:marBottom w:val="0"/>
          <w:divBdr>
            <w:top w:val="none" w:sz="0" w:space="0" w:color="auto"/>
            <w:left w:val="none" w:sz="0" w:space="0" w:color="auto"/>
            <w:bottom w:val="none" w:sz="0" w:space="0" w:color="auto"/>
            <w:right w:val="none" w:sz="0" w:space="0" w:color="auto"/>
          </w:divBdr>
        </w:div>
        <w:div w:id="1138912233">
          <w:marLeft w:val="0"/>
          <w:marRight w:val="0"/>
          <w:marTop w:val="0"/>
          <w:marBottom w:val="0"/>
          <w:divBdr>
            <w:top w:val="none" w:sz="0" w:space="0" w:color="auto"/>
            <w:left w:val="none" w:sz="0" w:space="0" w:color="auto"/>
            <w:bottom w:val="none" w:sz="0" w:space="0" w:color="auto"/>
            <w:right w:val="none" w:sz="0" w:space="0" w:color="auto"/>
          </w:divBdr>
        </w:div>
        <w:div w:id="1897744577">
          <w:marLeft w:val="0"/>
          <w:marRight w:val="0"/>
          <w:marTop w:val="0"/>
          <w:marBottom w:val="0"/>
          <w:divBdr>
            <w:top w:val="none" w:sz="0" w:space="0" w:color="auto"/>
            <w:left w:val="none" w:sz="0" w:space="0" w:color="auto"/>
            <w:bottom w:val="none" w:sz="0" w:space="0" w:color="auto"/>
            <w:right w:val="none" w:sz="0" w:space="0" w:color="auto"/>
          </w:divBdr>
        </w:div>
        <w:div w:id="663778533">
          <w:marLeft w:val="0"/>
          <w:marRight w:val="0"/>
          <w:marTop w:val="0"/>
          <w:marBottom w:val="0"/>
          <w:divBdr>
            <w:top w:val="none" w:sz="0" w:space="0" w:color="auto"/>
            <w:left w:val="none" w:sz="0" w:space="0" w:color="auto"/>
            <w:bottom w:val="none" w:sz="0" w:space="0" w:color="auto"/>
            <w:right w:val="none" w:sz="0" w:space="0" w:color="auto"/>
          </w:divBdr>
        </w:div>
        <w:div w:id="405078494">
          <w:marLeft w:val="0"/>
          <w:marRight w:val="0"/>
          <w:marTop w:val="0"/>
          <w:marBottom w:val="0"/>
          <w:divBdr>
            <w:top w:val="none" w:sz="0" w:space="0" w:color="auto"/>
            <w:left w:val="none" w:sz="0" w:space="0" w:color="auto"/>
            <w:bottom w:val="none" w:sz="0" w:space="0" w:color="auto"/>
            <w:right w:val="none" w:sz="0" w:space="0" w:color="auto"/>
          </w:divBdr>
        </w:div>
        <w:div w:id="428280575">
          <w:marLeft w:val="0"/>
          <w:marRight w:val="0"/>
          <w:marTop w:val="0"/>
          <w:marBottom w:val="0"/>
          <w:divBdr>
            <w:top w:val="none" w:sz="0" w:space="0" w:color="auto"/>
            <w:left w:val="none" w:sz="0" w:space="0" w:color="auto"/>
            <w:bottom w:val="none" w:sz="0" w:space="0" w:color="auto"/>
            <w:right w:val="none" w:sz="0" w:space="0" w:color="auto"/>
          </w:divBdr>
        </w:div>
        <w:div w:id="1885754183">
          <w:marLeft w:val="0"/>
          <w:marRight w:val="0"/>
          <w:marTop w:val="0"/>
          <w:marBottom w:val="0"/>
          <w:divBdr>
            <w:top w:val="none" w:sz="0" w:space="0" w:color="auto"/>
            <w:left w:val="none" w:sz="0" w:space="0" w:color="auto"/>
            <w:bottom w:val="none" w:sz="0" w:space="0" w:color="auto"/>
            <w:right w:val="none" w:sz="0" w:space="0" w:color="auto"/>
          </w:divBdr>
        </w:div>
        <w:div w:id="1907297813">
          <w:marLeft w:val="0"/>
          <w:marRight w:val="0"/>
          <w:marTop w:val="0"/>
          <w:marBottom w:val="0"/>
          <w:divBdr>
            <w:top w:val="none" w:sz="0" w:space="0" w:color="auto"/>
            <w:left w:val="none" w:sz="0" w:space="0" w:color="auto"/>
            <w:bottom w:val="none" w:sz="0" w:space="0" w:color="auto"/>
            <w:right w:val="none" w:sz="0" w:space="0" w:color="auto"/>
          </w:divBdr>
        </w:div>
        <w:div w:id="888497202">
          <w:marLeft w:val="0"/>
          <w:marRight w:val="0"/>
          <w:marTop w:val="0"/>
          <w:marBottom w:val="0"/>
          <w:divBdr>
            <w:top w:val="none" w:sz="0" w:space="0" w:color="auto"/>
            <w:left w:val="none" w:sz="0" w:space="0" w:color="auto"/>
            <w:bottom w:val="none" w:sz="0" w:space="0" w:color="auto"/>
            <w:right w:val="none" w:sz="0" w:space="0" w:color="auto"/>
          </w:divBdr>
        </w:div>
        <w:div w:id="41711241">
          <w:marLeft w:val="0"/>
          <w:marRight w:val="0"/>
          <w:marTop w:val="0"/>
          <w:marBottom w:val="0"/>
          <w:divBdr>
            <w:top w:val="none" w:sz="0" w:space="0" w:color="auto"/>
            <w:left w:val="none" w:sz="0" w:space="0" w:color="auto"/>
            <w:bottom w:val="none" w:sz="0" w:space="0" w:color="auto"/>
            <w:right w:val="none" w:sz="0" w:space="0" w:color="auto"/>
          </w:divBdr>
        </w:div>
        <w:div w:id="180317837">
          <w:marLeft w:val="0"/>
          <w:marRight w:val="0"/>
          <w:marTop w:val="0"/>
          <w:marBottom w:val="0"/>
          <w:divBdr>
            <w:top w:val="none" w:sz="0" w:space="0" w:color="auto"/>
            <w:left w:val="none" w:sz="0" w:space="0" w:color="auto"/>
            <w:bottom w:val="none" w:sz="0" w:space="0" w:color="auto"/>
            <w:right w:val="none" w:sz="0" w:space="0" w:color="auto"/>
          </w:divBdr>
        </w:div>
        <w:div w:id="929434836">
          <w:marLeft w:val="0"/>
          <w:marRight w:val="0"/>
          <w:marTop w:val="0"/>
          <w:marBottom w:val="0"/>
          <w:divBdr>
            <w:top w:val="none" w:sz="0" w:space="0" w:color="auto"/>
            <w:left w:val="none" w:sz="0" w:space="0" w:color="auto"/>
            <w:bottom w:val="none" w:sz="0" w:space="0" w:color="auto"/>
            <w:right w:val="none" w:sz="0" w:space="0" w:color="auto"/>
          </w:divBdr>
        </w:div>
        <w:div w:id="959381564">
          <w:marLeft w:val="0"/>
          <w:marRight w:val="0"/>
          <w:marTop w:val="0"/>
          <w:marBottom w:val="0"/>
          <w:divBdr>
            <w:top w:val="none" w:sz="0" w:space="0" w:color="auto"/>
            <w:left w:val="none" w:sz="0" w:space="0" w:color="auto"/>
            <w:bottom w:val="none" w:sz="0" w:space="0" w:color="auto"/>
            <w:right w:val="none" w:sz="0" w:space="0" w:color="auto"/>
          </w:divBdr>
        </w:div>
        <w:div w:id="398679">
          <w:marLeft w:val="0"/>
          <w:marRight w:val="0"/>
          <w:marTop w:val="0"/>
          <w:marBottom w:val="0"/>
          <w:divBdr>
            <w:top w:val="none" w:sz="0" w:space="0" w:color="auto"/>
            <w:left w:val="none" w:sz="0" w:space="0" w:color="auto"/>
            <w:bottom w:val="none" w:sz="0" w:space="0" w:color="auto"/>
            <w:right w:val="none" w:sz="0" w:space="0" w:color="auto"/>
          </w:divBdr>
        </w:div>
        <w:div w:id="1029185267">
          <w:marLeft w:val="0"/>
          <w:marRight w:val="0"/>
          <w:marTop w:val="0"/>
          <w:marBottom w:val="0"/>
          <w:divBdr>
            <w:top w:val="none" w:sz="0" w:space="0" w:color="auto"/>
            <w:left w:val="none" w:sz="0" w:space="0" w:color="auto"/>
            <w:bottom w:val="none" w:sz="0" w:space="0" w:color="auto"/>
            <w:right w:val="none" w:sz="0" w:space="0" w:color="auto"/>
          </w:divBdr>
        </w:div>
        <w:div w:id="1318026793">
          <w:marLeft w:val="0"/>
          <w:marRight w:val="0"/>
          <w:marTop w:val="0"/>
          <w:marBottom w:val="0"/>
          <w:divBdr>
            <w:top w:val="none" w:sz="0" w:space="0" w:color="auto"/>
            <w:left w:val="none" w:sz="0" w:space="0" w:color="auto"/>
            <w:bottom w:val="none" w:sz="0" w:space="0" w:color="auto"/>
            <w:right w:val="none" w:sz="0" w:space="0" w:color="auto"/>
          </w:divBdr>
        </w:div>
        <w:div w:id="1136292075">
          <w:marLeft w:val="0"/>
          <w:marRight w:val="0"/>
          <w:marTop w:val="0"/>
          <w:marBottom w:val="0"/>
          <w:divBdr>
            <w:top w:val="none" w:sz="0" w:space="0" w:color="auto"/>
            <w:left w:val="none" w:sz="0" w:space="0" w:color="auto"/>
            <w:bottom w:val="none" w:sz="0" w:space="0" w:color="auto"/>
            <w:right w:val="none" w:sz="0" w:space="0" w:color="auto"/>
          </w:divBdr>
          <w:divsChild>
            <w:div w:id="287250261">
              <w:marLeft w:val="0"/>
              <w:marRight w:val="0"/>
              <w:marTop w:val="0"/>
              <w:marBottom w:val="0"/>
              <w:divBdr>
                <w:top w:val="none" w:sz="0" w:space="0" w:color="auto"/>
                <w:left w:val="none" w:sz="0" w:space="0" w:color="auto"/>
                <w:bottom w:val="none" w:sz="0" w:space="0" w:color="auto"/>
                <w:right w:val="none" w:sz="0" w:space="0" w:color="auto"/>
              </w:divBdr>
            </w:div>
            <w:div w:id="548614312">
              <w:marLeft w:val="0"/>
              <w:marRight w:val="0"/>
              <w:marTop w:val="0"/>
              <w:marBottom w:val="0"/>
              <w:divBdr>
                <w:top w:val="none" w:sz="0" w:space="0" w:color="auto"/>
                <w:left w:val="none" w:sz="0" w:space="0" w:color="auto"/>
                <w:bottom w:val="none" w:sz="0" w:space="0" w:color="auto"/>
                <w:right w:val="none" w:sz="0" w:space="0" w:color="auto"/>
              </w:divBdr>
            </w:div>
            <w:div w:id="878011160">
              <w:marLeft w:val="0"/>
              <w:marRight w:val="0"/>
              <w:marTop w:val="0"/>
              <w:marBottom w:val="0"/>
              <w:divBdr>
                <w:top w:val="none" w:sz="0" w:space="0" w:color="auto"/>
                <w:left w:val="none" w:sz="0" w:space="0" w:color="auto"/>
                <w:bottom w:val="none" w:sz="0" w:space="0" w:color="auto"/>
                <w:right w:val="none" w:sz="0" w:space="0" w:color="auto"/>
              </w:divBdr>
            </w:div>
            <w:div w:id="834225793">
              <w:marLeft w:val="0"/>
              <w:marRight w:val="0"/>
              <w:marTop w:val="0"/>
              <w:marBottom w:val="0"/>
              <w:divBdr>
                <w:top w:val="none" w:sz="0" w:space="0" w:color="auto"/>
                <w:left w:val="none" w:sz="0" w:space="0" w:color="auto"/>
                <w:bottom w:val="none" w:sz="0" w:space="0" w:color="auto"/>
                <w:right w:val="none" w:sz="0" w:space="0" w:color="auto"/>
              </w:divBdr>
            </w:div>
            <w:div w:id="1440755298">
              <w:marLeft w:val="0"/>
              <w:marRight w:val="0"/>
              <w:marTop w:val="0"/>
              <w:marBottom w:val="0"/>
              <w:divBdr>
                <w:top w:val="none" w:sz="0" w:space="0" w:color="auto"/>
                <w:left w:val="none" w:sz="0" w:space="0" w:color="auto"/>
                <w:bottom w:val="none" w:sz="0" w:space="0" w:color="auto"/>
                <w:right w:val="none" w:sz="0" w:space="0" w:color="auto"/>
              </w:divBdr>
            </w:div>
            <w:div w:id="77556464">
              <w:marLeft w:val="0"/>
              <w:marRight w:val="0"/>
              <w:marTop w:val="0"/>
              <w:marBottom w:val="0"/>
              <w:divBdr>
                <w:top w:val="none" w:sz="0" w:space="0" w:color="auto"/>
                <w:left w:val="none" w:sz="0" w:space="0" w:color="auto"/>
                <w:bottom w:val="none" w:sz="0" w:space="0" w:color="auto"/>
                <w:right w:val="none" w:sz="0" w:space="0" w:color="auto"/>
              </w:divBdr>
            </w:div>
            <w:div w:id="507525275">
              <w:marLeft w:val="0"/>
              <w:marRight w:val="0"/>
              <w:marTop w:val="0"/>
              <w:marBottom w:val="0"/>
              <w:divBdr>
                <w:top w:val="none" w:sz="0" w:space="0" w:color="auto"/>
                <w:left w:val="none" w:sz="0" w:space="0" w:color="auto"/>
                <w:bottom w:val="none" w:sz="0" w:space="0" w:color="auto"/>
                <w:right w:val="none" w:sz="0" w:space="0" w:color="auto"/>
              </w:divBdr>
            </w:div>
            <w:div w:id="637758942">
              <w:marLeft w:val="0"/>
              <w:marRight w:val="0"/>
              <w:marTop w:val="0"/>
              <w:marBottom w:val="0"/>
              <w:divBdr>
                <w:top w:val="none" w:sz="0" w:space="0" w:color="auto"/>
                <w:left w:val="none" w:sz="0" w:space="0" w:color="auto"/>
                <w:bottom w:val="none" w:sz="0" w:space="0" w:color="auto"/>
                <w:right w:val="none" w:sz="0" w:space="0" w:color="auto"/>
              </w:divBdr>
            </w:div>
            <w:div w:id="223413662">
              <w:marLeft w:val="0"/>
              <w:marRight w:val="0"/>
              <w:marTop w:val="0"/>
              <w:marBottom w:val="0"/>
              <w:divBdr>
                <w:top w:val="none" w:sz="0" w:space="0" w:color="auto"/>
                <w:left w:val="none" w:sz="0" w:space="0" w:color="auto"/>
                <w:bottom w:val="none" w:sz="0" w:space="0" w:color="auto"/>
                <w:right w:val="none" w:sz="0" w:space="0" w:color="auto"/>
              </w:divBdr>
            </w:div>
            <w:div w:id="1962028841">
              <w:marLeft w:val="0"/>
              <w:marRight w:val="0"/>
              <w:marTop w:val="0"/>
              <w:marBottom w:val="0"/>
              <w:divBdr>
                <w:top w:val="none" w:sz="0" w:space="0" w:color="auto"/>
                <w:left w:val="none" w:sz="0" w:space="0" w:color="auto"/>
                <w:bottom w:val="none" w:sz="0" w:space="0" w:color="auto"/>
                <w:right w:val="none" w:sz="0" w:space="0" w:color="auto"/>
              </w:divBdr>
            </w:div>
            <w:div w:id="1182860475">
              <w:marLeft w:val="0"/>
              <w:marRight w:val="0"/>
              <w:marTop w:val="0"/>
              <w:marBottom w:val="0"/>
              <w:divBdr>
                <w:top w:val="none" w:sz="0" w:space="0" w:color="auto"/>
                <w:left w:val="none" w:sz="0" w:space="0" w:color="auto"/>
                <w:bottom w:val="none" w:sz="0" w:space="0" w:color="auto"/>
                <w:right w:val="none" w:sz="0" w:space="0" w:color="auto"/>
              </w:divBdr>
            </w:div>
            <w:div w:id="2120830618">
              <w:marLeft w:val="0"/>
              <w:marRight w:val="0"/>
              <w:marTop w:val="0"/>
              <w:marBottom w:val="0"/>
              <w:divBdr>
                <w:top w:val="none" w:sz="0" w:space="0" w:color="auto"/>
                <w:left w:val="none" w:sz="0" w:space="0" w:color="auto"/>
                <w:bottom w:val="none" w:sz="0" w:space="0" w:color="auto"/>
                <w:right w:val="none" w:sz="0" w:space="0" w:color="auto"/>
              </w:divBdr>
            </w:div>
            <w:div w:id="30352216">
              <w:marLeft w:val="0"/>
              <w:marRight w:val="0"/>
              <w:marTop w:val="0"/>
              <w:marBottom w:val="0"/>
              <w:divBdr>
                <w:top w:val="none" w:sz="0" w:space="0" w:color="auto"/>
                <w:left w:val="none" w:sz="0" w:space="0" w:color="auto"/>
                <w:bottom w:val="none" w:sz="0" w:space="0" w:color="auto"/>
                <w:right w:val="none" w:sz="0" w:space="0" w:color="auto"/>
              </w:divBdr>
            </w:div>
            <w:div w:id="2059814242">
              <w:marLeft w:val="0"/>
              <w:marRight w:val="0"/>
              <w:marTop w:val="0"/>
              <w:marBottom w:val="0"/>
              <w:divBdr>
                <w:top w:val="none" w:sz="0" w:space="0" w:color="auto"/>
                <w:left w:val="none" w:sz="0" w:space="0" w:color="auto"/>
                <w:bottom w:val="none" w:sz="0" w:space="0" w:color="auto"/>
                <w:right w:val="none" w:sz="0" w:space="0" w:color="auto"/>
              </w:divBdr>
            </w:div>
            <w:div w:id="1329364240">
              <w:marLeft w:val="0"/>
              <w:marRight w:val="0"/>
              <w:marTop w:val="0"/>
              <w:marBottom w:val="0"/>
              <w:divBdr>
                <w:top w:val="none" w:sz="0" w:space="0" w:color="auto"/>
                <w:left w:val="none" w:sz="0" w:space="0" w:color="auto"/>
                <w:bottom w:val="none" w:sz="0" w:space="0" w:color="auto"/>
                <w:right w:val="none" w:sz="0" w:space="0" w:color="auto"/>
              </w:divBdr>
            </w:div>
            <w:div w:id="1993370419">
              <w:marLeft w:val="0"/>
              <w:marRight w:val="0"/>
              <w:marTop w:val="0"/>
              <w:marBottom w:val="0"/>
              <w:divBdr>
                <w:top w:val="none" w:sz="0" w:space="0" w:color="auto"/>
                <w:left w:val="none" w:sz="0" w:space="0" w:color="auto"/>
                <w:bottom w:val="none" w:sz="0" w:space="0" w:color="auto"/>
                <w:right w:val="none" w:sz="0" w:space="0" w:color="auto"/>
              </w:divBdr>
            </w:div>
            <w:div w:id="843058169">
              <w:marLeft w:val="0"/>
              <w:marRight w:val="0"/>
              <w:marTop w:val="0"/>
              <w:marBottom w:val="0"/>
              <w:divBdr>
                <w:top w:val="none" w:sz="0" w:space="0" w:color="auto"/>
                <w:left w:val="none" w:sz="0" w:space="0" w:color="auto"/>
                <w:bottom w:val="none" w:sz="0" w:space="0" w:color="auto"/>
                <w:right w:val="none" w:sz="0" w:space="0" w:color="auto"/>
              </w:divBdr>
            </w:div>
            <w:div w:id="1211502285">
              <w:marLeft w:val="0"/>
              <w:marRight w:val="0"/>
              <w:marTop w:val="0"/>
              <w:marBottom w:val="0"/>
              <w:divBdr>
                <w:top w:val="none" w:sz="0" w:space="0" w:color="auto"/>
                <w:left w:val="none" w:sz="0" w:space="0" w:color="auto"/>
                <w:bottom w:val="none" w:sz="0" w:space="0" w:color="auto"/>
                <w:right w:val="none" w:sz="0" w:space="0" w:color="auto"/>
              </w:divBdr>
            </w:div>
            <w:div w:id="1372152428">
              <w:marLeft w:val="0"/>
              <w:marRight w:val="0"/>
              <w:marTop w:val="0"/>
              <w:marBottom w:val="0"/>
              <w:divBdr>
                <w:top w:val="none" w:sz="0" w:space="0" w:color="auto"/>
                <w:left w:val="none" w:sz="0" w:space="0" w:color="auto"/>
                <w:bottom w:val="none" w:sz="0" w:space="0" w:color="auto"/>
                <w:right w:val="none" w:sz="0" w:space="0" w:color="auto"/>
              </w:divBdr>
            </w:div>
            <w:div w:id="1966278333">
              <w:marLeft w:val="0"/>
              <w:marRight w:val="0"/>
              <w:marTop w:val="0"/>
              <w:marBottom w:val="0"/>
              <w:divBdr>
                <w:top w:val="none" w:sz="0" w:space="0" w:color="auto"/>
                <w:left w:val="none" w:sz="0" w:space="0" w:color="auto"/>
                <w:bottom w:val="none" w:sz="0" w:space="0" w:color="auto"/>
                <w:right w:val="none" w:sz="0" w:space="0" w:color="auto"/>
              </w:divBdr>
            </w:div>
            <w:div w:id="2143576343">
              <w:marLeft w:val="0"/>
              <w:marRight w:val="0"/>
              <w:marTop w:val="0"/>
              <w:marBottom w:val="0"/>
              <w:divBdr>
                <w:top w:val="none" w:sz="0" w:space="0" w:color="auto"/>
                <w:left w:val="none" w:sz="0" w:space="0" w:color="auto"/>
                <w:bottom w:val="none" w:sz="0" w:space="0" w:color="auto"/>
                <w:right w:val="none" w:sz="0" w:space="0" w:color="auto"/>
              </w:divBdr>
            </w:div>
            <w:div w:id="1461532205">
              <w:marLeft w:val="0"/>
              <w:marRight w:val="0"/>
              <w:marTop w:val="0"/>
              <w:marBottom w:val="0"/>
              <w:divBdr>
                <w:top w:val="none" w:sz="0" w:space="0" w:color="auto"/>
                <w:left w:val="none" w:sz="0" w:space="0" w:color="auto"/>
                <w:bottom w:val="none" w:sz="0" w:space="0" w:color="auto"/>
                <w:right w:val="none" w:sz="0" w:space="0" w:color="auto"/>
              </w:divBdr>
            </w:div>
            <w:div w:id="1790082400">
              <w:marLeft w:val="0"/>
              <w:marRight w:val="0"/>
              <w:marTop w:val="0"/>
              <w:marBottom w:val="0"/>
              <w:divBdr>
                <w:top w:val="none" w:sz="0" w:space="0" w:color="auto"/>
                <w:left w:val="none" w:sz="0" w:space="0" w:color="auto"/>
                <w:bottom w:val="none" w:sz="0" w:space="0" w:color="auto"/>
                <w:right w:val="none" w:sz="0" w:space="0" w:color="auto"/>
              </w:divBdr>
            </w:div>
            <w:div w:id="2032681856">
              <w:marLeft w:val="0"/>
              <w:marRight w:val="0"/>
              <w:marTop w:val="0"/>
              <w:marBottom w:val="0"/>
              <w:divBdr>
                <w:top w:val="none" w:sz="0" w:space="0" w:color="auto"/>
                <w:left w:val="none" w:sz="0" w:space="0" w:color="auto"/>
                <w:bottom w:val="none" w:sz="0" w:space="0" w:color="auto"/>
                <w:right w:val="none" w:sz="0" w:space="0" w:color="auto"/>
              </w:divBdr>
            </w:div>
            <w:div w:id="553933095">
              <w:marLeft w:val="0"/>
              <w:marRight w:val="0"/>
              <w:marTop w:val="0"/>
              <w:marBottom w:val="0"/>
              <w:divBdr>
                <w:top w:val="none" w:sz="0" w:space="0" w:color="auto"/>
                <w:left w:val="none" w:sz="0" w:space="0" w:color="auto"/>
                <w:bottom w:val="none" w:sz="0" w:space="0" w:color="auto"/>
                <w:right w:val="none" w:sz="0" w:space="0" w:color="auto"/>
              </w:divBdr>
            </w:div>
            <w:div w:id="1491873653">
              <w:marLeft w:val="0"/>
              <w:marRight w:val="0"/>
              <w:marTop w:val="0"/>
              <w:marBottom w:val="0"/>
              <w:divBdr>
                <w:top w:val="none" w:sz="0" w:space="0" w:color="auto"/>
                <w:left w:val="none" w:sz="0" w:space="0" w:color="auto"/>
                <w:bottom w:val="none" w:sz="0" w:space="0" w:color="auto"/>
                <w:right w:val="none" w:sz="0" w:space="0" w:color="auto"/>
              </w:divBdr>
            </w:div>
            <w:div w:id="1035734754">
              <w:marLeft w:val="0"/>
              <w:marRight w:val="0"/>
              <w:marTop w:val="0"/>
              <w:marBottom w:val="0"/>
              <w:divBdr>
                <w:top w:val="none" w:sz="0" w:space="0" w:color="auto"/>
                <w:left w:val="none" w:sz="0" w:space="0" w:color="auto"/>
                <w:bottom w:val="none" w:sz="0" w:space="0" w:color="auto"/>
                <w:right w:val="none" w:sz="0" w:space="0" w:color="auto"/>
              </w:divBdr>
            </w:div>
            <w:div w:id="1989555763">
              <w:marLeft w:val="0"/>
              <w:marRight w:val="0"/>
              <w:marTop w:val="0"/>
              <w:marBottom w:val="0"/>
              <w:divBdr>
                <w:top w:val="none" w:sz="0" w:space="0" w:color="auto"/>
                <w:left w:val="none" w:sz="0" w:space="0" w:color="auto"/>
                <w:bottom w:val="none" w:sz="0" w:space="0" w:color="auto"/>
                <w:right w:val="none" w:sz="0" w:space="0" w:color="auto"/>
              </w:divBdr>
            </w:div>
            <w:div w:id="1343774469">
              <w:marLeft w:val="0"/>
              <w:marRight w:val="0"/>
              <w:marTop w:val="0"/>
              <w:marBottom w:val="0"/>
              <w:divBdr>
                <w:top w:val="none" w:sz="0" w:space="0" w:color="auto"/>
                <w:left w:val="none" w:sz="0" w:space="0" w:color="auto"/>
                <w:bottom w:val="none" w:sz="0" w:space="0" w:color="auto"/>
                <w:right w:val="none" w:sz="0" w:space="0" w:color="auto"/>
              </w:divBdr>
            </w:div>
            <w:div w:id="1911117686">
              <w:marLeft w:val="0"/>
              <w:marRight w:val="0"/>
              <w:marTop w:val="0"/>
              <w:marBottom w:val="0"/>
              <w:divBdr>
                <w:top w:val="none" w:sz="0" w:space="0" w:color="auto"/>
                <w:left w:val="none" w:sz="0" w:space="0" w:color="auto"/>
                <w:bottom w:val="none" w:sz="0" w:space="0" w:color="auto"/>
                <w:right w:val="none" w:sz="0" w:space="0" w:color="auto"/>
              </w:divBdr>
            </w:div>
            <w:div w:id="18134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4264">
      <w:bodyDiv w:val="1"/>
      <w:marLeft w:val="0"/>
      <w:marRight w:val="0"/>
      <w:marTop w:val="0"/>
      <w:marBottom w:val="0"/>
      <w:divBdr>
        <w:top w:val="none" w:sz="0" w:space="0" w:color="auto"/>
        <w:left w:val="none" w:sz="0" w:space="0" w:color="auto"/>
        <w:bottom w:val="none" w:sz="0" w:space="0" w:color="auto"/>
        <w:right w:val="none" w:sz="0" w:space="0" w:color="auto"/>
      </w:divBdr>
    </w:div>
    <w:div w:id="629671174">
      <w:bodyDiv w:val="1"/>
      <w:marLeft w:val="0"/>
      <w:marRight w:val="0"/>
      <w:marTop w:val="0"/>
      <w:marBottom w:val="0"/>
      <w:divBdr>
        <w:top w:val="none" w:sz="0" w:space="0" w:color="auto"/>
        <w:left w:val="none" w:sz="0" w:space="0" w:color="auto"/>
        <w:bottom w:val="none" w:sz="0" w:space="0" w:color="auto"/>
        <w:right w:val="none" w:sz="0" w:space="0" w:color="auto"/>
      </w:divBdr>
    </w:div>
    <w:div w:id="658851857">
      <w:bodyDiv w:val="1"/>
      <w:marLeft w:val="0"/>
      <w:marRight w:val="0"/>
      <w:marTop w:val="0"/>
      <w:marBottom w:val="0"/>
      <w:divBdr>
        <w:top w:val="none" w:sz="0" w:space="0" w:color="auto"/>
        <w:left w:val="none" w:sz="0" w:space="0" w:color="auto"/>
        <w:bottom w:val="none" w:sz="0" w:space="0" w:color="auto"/>
        <w:right w:val="none" w:sz="0" w:space="0" w:color="auto"/>
      </w:divBdr>
    </w:div>
    <w:div w:id="694230270">
      <w:bodyDiv w:val="1"/>
      <w:marLeft w:val="0"/>
      <w:marRight w:val="0"/>
      <w:marTop w:val="0"/>
      <w:marBottom w:val="0"/>
      <w:divBdr>
        <w:top w:val="none" w:sz="0" w:space="0" w:color="auto"/>
        <w:left w:val="none" w:sz="0" w:space="0" w:color="auto"/>
        <w:bottom w:val="none" w:sz="0" w:space="0" w:color="auto"/>
        <w:right w:val="none" w:sz="0" w:space="0" w:color="auto"/>
      </w:divBdr>
      <w:divsChild>
        <w:div w:id="1281569867">
          <w:marLeft w:val="0"/>
          <w:marRight w:val="0"/>
          <w:marTop w:val="0"/>
          <w:marBottom w:val="0"/>
          <w:divBdr>
            <w:top w:val="none" w:sz="0" w:space="0" w:color="auto"/>
            <w:left w:val="none" w:sz="0" w:space="0" w:color="auto"/>
            <w:bottom w:val="none" w:sz="0" w:space="0" w:color="auto"/>
            <w:right w:val="none" w:sz="0" w:space="0" w:color="auto"/>
          </w:divBdr>
        </w:div>
        <w:div w:id="1207139987">
          <w:marLeft w:val="0"/>
          <w:marRight w:val="0"/>
          <w:marTop w:val="0"/>
          <w:marBottom w:val="0"/>
          <w:divBdr>
            <w:top w:val="none" w:sz="0" w:space="0" w:color="auto"/>
            <w:left w:val="none" w:sz="0" w:space="0" w:color="auto"/>
            <w:bottom w:val="none" w:sz="0" w:space="0" w:color="auto"/>
            <w:right w:val="none" w:sz="0" w:space="0" w:color="auto"/>
          </w:divBdr>
        </w:div>
        <w:div w:id="2082633172">
          <w:marLeft w:val="0"/>
          <w:marRight w:val="0"/>
          <w:marTop w:val="0"/>
          <w:marBottom w:val="0"/>
          <w:divBdr>
            <w:top w:val="none" w:sz="0" w:space="0" w:color="auto"/>
            <w:left w:val="none" w:sz="0" w:space="0" w:color="auto"/>
            <w:bottom w:val="none" w:sz="0" w:space="0" w:color="auto"/>
            <w:right w:val="none" w:sz="0" w:space="0" w:color="auto"/>
          </w:divBdr>
        </w:div>
        <w:div w:id="1612274502">
          <w:marLeft w:val="0"/>
          <w:marRight w:val="0"/>
          <w:marTop w:val="0"/>
          <w:marBottom w:val="0"/>
          <w:divBdr>
            <w:top w:val="none" w:sz="0" w:space="0" w:color="auto"/>
            <w:left w:val="none" w:sz="0" w:space="0" w:color="auto"/>
            <w:bottom w:val="none" w:sz="0" w:space="0" w:color="auto"/>
            <w:right w:val="none" w:sz="0" w:space="0" w:color="auto"/>
          </w:divBdr>
        </w:div>
        <w:div w:id="771122103">
          <w:marLeft w:val="0"/>
          <w:marRight w:val="0"/>
          <w:marTop w:val="0"/>
          <w:marBottom w:val="0"/>
          <w:divBdr>
            <w:top w:val="none" w:sz="0" w:space="0" w:color="auto"/>
            <w:left w:val="none" w:sz="0" w:space="0" w:color="auto"/>
            <w:bottom w:val="none" w:sz="0" w:space="0" w:color="auto"/>
            <w:right w:val="none" w:sz="0" w:space="0" w:color="auto"/>
          </w:divBdr>
        </w:div>
        <w:div w:id="289671762">
          <w:marLeft w:val="0"/>
          <w:marRight w:val="0"/>
          <w:marTop w:val="0"/>
          <w:marBottom w:val="0"/>
          <w:divBdr>
            <w:top w:val="none" w:sz="0" w:space="0" w:color="auto"/>
            <w:left w:val="none" w:sz="0" w:space="0" w:color="auto"/>
            <w:bottom w:val="none" w:sz="0" w:space="0" w:color="auto"/>
            <w:right w:val="none" w:sz="0" w:space="0" w:color="auto"/>
          </w:divBdr>
        </w:div>
        <w:div w:id="1511896">
          <w:marLeft w:val="0"/>
          <w:marRight w:val="0"/>
          <w:marTop w:val="0"/>
          <w:marBottom w:val="0"/>
          <w:divBdr>
            <w:top w:val="none" w:sz="0" w:space="0" w:color="auto"/>
            <w:left w:val="none" w:sz="0" w:space="0" w:color="auto"/>
            <w:bottom w:val="none" w:sz="0" w:space="0" w:color="auto"/>
            <w:right w:val="none" w:sz="0" w:space="0" w:color="auto"/>
          </w:divBdr>
        </w:div>
        <w:div w:id="361901116">
          <w:marLeft w:val="0"/>
          <w:marRight w:val="0"/>
          <w:marTop w:val="0"/>
          <w:marBottom w:val="0"/>
          <w:divBdr>
            <w:top w:val="none" w:sz="0" w:space="0" w:color="auto"/>
            <w:left w:val="none" w:sz="0" w:space="0" w:color="auto"/>
            <w:bottom w:val="none" w:sz="0" w:space="0" w:color="auto"/>
            <w:right w:val="none" w:sz="0" w:space="0" w:color="auto"/>
          </w:divBdr>
        </w:div>
        <w:div w:id="2145537943">
          <w:marLeft w:val="0"/>
          <w:marRight w:val="0"/>
          <w:marTop w:val="0"/>
          <w:marBottom w:val="0"/>
          <w:divBdr>
            <w:top w:val="none" w:sz="0" w:space="0" w:color="auto"/>
            <w:left w:val="none" w:sz="0" w:space="0" w:color="auto"/>
            <w:bottom w:val="none" w:sz="0" w:space="0" w:color="auto"/>
            <w:right w:val="none" w:sz="0" w:space="0" w:color="auto"/>
          </w:divBdr>
        </w:div>
        <w:div w:id="1818298715">
          <w:marLeft w:val="0"/>
          <w:marRight w:val="0"/>
          <w:marTop w:val="0"/>
          <w:marBottom w:val="0"/>
          <w:divBdr>
            <w:top w:val="none" w:sz="0" w:space="0" w:color="auto"/>
            <w:left w:val="none" w:sz="0" w:space="0" w:color="auto"/>
            <w:bottom w:val="none" w:sz="0" w:space="0" w:color="auto"/>
            <w:right w:val="none" w:sz="0" w:space="0" w:color="auto"/>
          </w:divBdr>
        </w:div>
        <w:div w:id="1706826666">
          <w:marLeft w:val="0"/>
          <w:marRight w:val="0"/>
          <w:marTop w:val="0"/>
          <w:marBottom w:val="0"/>
          <w:divBdr>
            <w:top w:val="none" w:sz="0" w:space="0" w:color="auto"/>
            <w:left w:val="none" w:sz="0" w:space="0" w:color="auto"/>
            <w:bottom w:val="none" w:sz="0" w:space="0" w:color="auto"/>
            <w:right w:val="none" w:sz="0" w:space="0" w:color="auto"/>
          </w:divBdr>
        </w:div>
        <w:div w:id="1680112245">
          <w:marLeft w:val="0"/>
          <w:marRight w:val="0"/>
          <w:marTop w:val="0"/>
          <w:marBottom w:val="0"/>
          <w:divBdr>
            <w:top w:val="none" w:sz="0" w:space="0" w:color="auto"/>
            <w:left w:val="none" w:sz="0" w:space="0" w:color="auto"/>
            <w:bottom w:val="none" w:sz="0" w:space="0" w:color="auto"/>
            <w:right w:val="none" w:sz="0" w:space="0" w:color="auto"/>
          </w:divBdr>
        </w:div>
        <w:div w:id="100760121">
          <w:marLeft w:val="0"/>
          <w:marRight w:val="0"/>
          <w:marTop w:val="0"/>
          <w:marBottom w:val="0"/>
          <w:divBdr>
            <w:top w:val="none" w:sz="0" w:space="0" w:color="auto"/>
            <w:left w:val="none" w:sz="0" w:space="0" w:color="auto"/>
            <w:bottom w:val="none" w:sz="0" w:space="0" w:color="auto"/>
            <w:right w:val="none" w:sz="0" w:space="0" w:color="auto"/>
          </w:divBdr>
        </w:div>
        <w:div w:id="1983805295">
          <w:marLeft w:val="0"/>
          <w:marRight w:val="0"/>
          <w:marTop w:val="0"/>
          <w:marBottom w:val="0"/>
          <w:divBdr>
            <w:top w:val="none" w:sz="0" w:space="0" w:color="auto"/>
            <w:left w:val="none" w:sz="0" w:space="0" w:color="auto"/>
            <w:bottom w:val="none" w:sz="0" w:space="0" w:color="auto"/>
            <w:right w:val="none" w:sz="0" w:space="0" w:color="auto"/>
          </w:divBdr>
        </w:div>
        <w:div w:id="2078354837">
          <w:marLeft w:val="0"/>
          <w:marRight w:val="0"/>
          <w:marTop w:val="0"/>
          <w:marBottom w:val="0"/>
          <w:divBdr>
            <w:top w:val="none" w:sz="0" w:space="0" w:color="auto"/>
            <w:left w:val="none" w:sz="0" w:space="0" w:color="auto"/>
            <w:bottom w:val="none" w:sz="0" w:space="0" w:color="auto"/>
            <w:right w:val="none" w:sz="0" w:space="0" w:color="auto"/>
          </w:divBdr>
        </w:div>
        <w:div w:id="1162769343">
          <w:marLeft w:val="0"/>
          <w:marRight w:val="0"/>
          <w:marTop w:val="0"/>
          <w:marBottom w:val="0"/>
          <w:divBdr>
            <w:top w:val="none" w:sz="0" w:space="0" w:color="auto"/>
            <w:left w:val="none" w:sz="0" w:space="0" w:color="auto"/>
            <w:bottom w:val="none" w:sz="0" w:space="0" w:color="auto"/>
            <w:right w:val="none" w:sz="0" w:space="0" w:color="auto"/>
          </w:divBdr>
        </w:div>
        <w:div w:id="277953777">
          <w:marLeft w:val="0"/>
          <w:marRight w:val="0"/>
          <w:marTop w:val="0"/>
          <w:marBottom w:val="0"/>
          <w:divBdr>
            <w:top w:val="none" w:sz="0" w:space="0" w:color="auto"/>
            <w:left w:val="none" w:sz="0" w:space="0" w:color="auto"/>
            <w:bottom w:val="none" w:sz="0" w:space="0" w:color="auto"/>
            <w:right w:val="none" w:sz="0" w:space="0" w:color="auto"/>
          </w:divBdr>
        </w:div>
        <w:div w:id="102192762">
          <w:marLeft w:val="0"/>
          <w:marRight w:val="0"/>
          <w:marTop w:val="0"/>
          <w:marBottom w:val="0"/>
          <w:divBdr>
            <w:top w:val="none" w:sz="0" w:space="0" w:color="auto"/>
            <w:left w:val="none" w:sz="0" w:space="0" w:color="auto"/>
            <w:bottom w:val="none" w:sz="0" w:space="0" w:color="auto"/>
            <w:right w:val="none" w:sz="0" w:space="0" w:color="auto"/>
          </w:divBdr>
        </w:div>
        <w:div w:id="666517422">
          <w:marLeft w:val="0"/>
          <w:marRight w:val="0"/>
          <w:marTop w:val="0"/>
          <w:marBottom w:val="0"/>
          <w:divBdr>
            <w:top w:val="none" w:sz="0" w:space="0" w:color="auto"/>
            <w:left w:val="none" w:sz="0" w:space="0" w:color="auto"/>
            <w:bottom w:val="none" w:sz="0" w:space="0" w:color="auto"/>
            <w:right w:val="none" w:sz="0" w:space="0" w:color="auto"/>
          </w:divBdr>
        </w:div>
        <w:div w:id="528378449">
          <w:marLeft w:val="0"/>
          <w:marRight w:val="0"/>
          <w:marTop w:val="0"/>
          <w:marBottom w:val="0"/>
          <w:divBdr>
            <w:top w:val="none" w:sz="0" w:space="0" w:color="auto"/>
            <w:left w:val="none" w:sz="0" w:space="0" w:color="auto"/>
            <w:bottom w:val="none" w:sz="0" w:space="0" w:color="auto"/>
            <w:right w:val="none" w:sz="0" w:space="0" w:color="auto"/>
          </w:divBdr>
        </w:div>
        <w:div w:id="1580553410">
          <w:marLeft w:val="0"/>
          <w:marRight w:val="0"/>
          <w:marTop w:val="0"/>
          <w:marBottom w:val="0"/>
          <w:divBdr>
            <w:top w:val="none" w:sz="0" w:space="0" w:color="auto"/>
            <w:left w:val="none" w:sz="0" w:space="0" w:color="auto"/>
            <w:bottom w:val="none" w:sz="0" w:space="0" w:color="auto"/>
            <w:right w:val="none" w:sz="0" w:space="0" w:color="auto"/>
          </w:divBdr>
        </w:div>
        <w:div w:id="919366567">
          <w:marLeft w:val="0"/>
          <w:marRight w:val="0"/>
          <w:marTop w:val="0"/>
          <w:marBottom w:val="0"/>
          <w:divBdr>
            <w:top w:val="none" w:sz="0" w:space="0" w:color="auto"/>
            <w:left w:val="none" w:sz="0" w:space="0" w:color="auto"/>
            <w:bottom w:val="none" w:sz="0" w:space="0" w:color="auto"/>
            <w:right w:val="none" w:sz="0" w:space="0" w:color="auto"/>
          </w:divBdr>
        </w:div>
        <w:div w:id="113915188">
          <w:marLeft w:val="0"/>
          <w:marRight w:val="0"/>
          <w:marTop w:val="0"/>
          <w:marBottom w:val="0"/>
          <w:divBdr>
            <w:top w:val="none" w:sz="0" w:space="0" w:color="auto"/>
            <w:left w:val="none" w:sz="0" w:space="0" w:color="auto"/>
            <w:bottom w:val="none" w:sz="0" w:space="0" w:color="auto"/>
            <w:right w:val="none" w:sz="0" w:space="0" w:color="auto"/>
          </w:divBdr>
        </w:div>
        <w:div w:id="522979236">
          <w:marLeft w:val="0"/>
          <w:marRight w:val="0"/>
          <w:marTop w:val="0"/>
          <w:marBottom w:val="0"/>
          <w:divBdr>
            <w:top w:val="none" w:sz="0" w:space="0" w:color="auto"/>
            <w:left w:val="none" w:sz="0" w:space="0" w:color="auto"/>
            <w:bottom w:val="none" w:sz="0" w:space="0" w:color="auto"/>
            <w:right w:val="none" w:sz="0" w:space="0" w:color="auto"/>
          </w:divBdr>
        </w:div>
        <w:div w:id="613177824">
          <w:marLeft w:val="0"/>
          <w:marRight w:val="0"/>
          <w:marTop w:val="0"/>
          <w:marBottom w:val="0"/>
          <w:divBdr>
            <w:top w:val="none" w:sz="0" w:space="0" w:color="auto"/>
            <w:left w:val="none" w:sz="0" w:space="0" w:color="auto"/>
            <w:bottom w:val="none" w:sz="0" w:space="0" w:color="auto"/>
            <w:right w:val="none" w:sz="0" w:space="0" w:color="auto"/>
          </w:divBdr>
        </w:div>
        <w:div w:id="41025626">
          <w:marLeft w:val="0"/>
          <w:marRight w:val="0"/>
          <w:marTop w:val="0"/>
          <w:marBottom w:val="0"/>
          <w:divBdr>
            <w:top w:val="none" w:sz="0" w:space="0" w:color="auto"/>
            <w:left w:val="none" w:sz="0" w:space="0" w:color="auto"/>
            <w:bottom w:val="none" w:sz="0" w:space="0" w:color="auto"/>
            <w:right w:val="none" w:sz="0" w:space="0" w:color="auto"/>
          </w:divBdr>
        </w:div>
        <w:div w:id="2075005430">
          <w:marLeft w:val="0"/>
          <w:marRight w:val="0"/>
          <w:marTop w:val="0"/>
          <w:marBottom w:val="0"/>
          <w:divBdr>
            <w:top w:val="none" w:sz="0" w:space="0" w:color="auto"/>
            <w:left w:val="none" w:sz="0" w:space="0" w:color="auto"/>
            <w:bottom w:val="none" w:sz="0" w:space="0" w:color="auto"/>
            <w:right w:val="none" w:sz="0" w:space="0" w:color="auto"/>
          </w:divBdr>
        </w:div>
        <w:div w:id="295140511">
          <w:marLeft w:val="0"/>
          <w:marRight w:val="0"/>
          <w:marTop w:val="0"/>
          <w:marBottom w:val="0"/>
          <w:divBdr>
            <w:top w:val="none" w:sz="0" w:space="0" w:color="auto"/>
            <w:left w:val="none" w:sz="0" w:space="0" w:color="auto"/>
            <w:bottom w:val="none" w:sz="0" w:space="0" w:color="auto"/>
            <w:right w:val="none" w:sz="0" w:space="0" w:color="auto"/>
          </w:divBdr>
        </w:div>
        <w:div w:id="317153759">
          <w:marLeft w:val="0"/>
          <w:marRight w:val="0"/>
          <w:marTop w:val="0"/>
          <w:marBottom w:val="0"/>
          <w:divBdr>
            <w:top w:val="none" w:sz="0" w:space="0" w:color="auto"/>
            <w:left w:val="none" w:sz="0" w:space="0" w:color="auto"/>
            <w:bottom w:val="none" w:sz="0" w:space="0" w:color="auto"/>
            <w:right w:val="none" w:sz="0" w:space="0" w:color="auto"/>
          </w:divBdr>
        </w:div>
        <w:div w:id="1453092564">
          <w:marLeft w:val="0"/>
          <w:marRight w:val="0"/>
          <w:marTop w:val="0"/>
          <w:marBottom w:val="0"/>
          <w:divBdr>
            <w:top w:val="none" w:sz="0" w:space="0" w:color="auto"/>
            <w:left w:val="none" w:sz="0" w:space="0" w:color="auto"/>
            <w:bottom w:val="none" w:sz="0" w:space="0" w:color="auto"/>
            <w:right w:val="none" w:sz="0" w:space="0" w:color="auto"/>
          </w:divBdr>
        </w:div>
        <w:div w:id="673654077">
          <w:marLeft w:val="0"/>
          <w:marRight w:val="0"/>
          <w:marTop w:val="0"/>
          <w:marBottom w:val="0"/>
          <w:divBdr>
            <w:top w:val="none" w:sz="0" w:space="0" w:color="auto"/>
            <w:left w:val="none" w:sz="0" w:space="0" w:color="auto"/>
            <w:bottom w:val="none" w:sz="0" w:space="0" w:color="auto"/>
            <w:right w:val="none" w:sz="0" w:space="0" w:color="auto"/>
          </w:divBdr>
          <w:divsChild>
            <w:div w:id="1423338185">
              <w:marLeft w:val="0"/>
              <w:marRight w:val="0"/>
              <w:marTop w:val="0"/>
              <w:marBottom w:val="0"/>
              <w:divBdr>
                <w:top w:val="none" w:sz="0" w:space="0" w:color="auto"/>
                <w:left w:val="none" w:sz="0" w:space="0" w:color="auto"/>
                <w:bottom w:val="none" w:sz="0" w:space="0" w:color="auto"/>
                <w:right w:val="none" w:sz="0" w:space="0" w:color="auto"/>
              </w:divBdr>
            </w:div>
            <w:div w:id="1051075262">
              <w:marLeft w:val="0"/>
              <w:marRight w:val="0"/>
              <w:marTop w:val="0"/>
              <w:marBottom w:val="0"/>
              <w:divBdr>
                <w:top w:val="none" w:sz="0" w:space="0" w:color="auto"/>
                <w:left w:val="none" w:sz="0" w:space="0" w:color="auto"/>
                <w:bottom w:val="none" w:sz="0" w:space="0" w:color="auto"/>
                <w:right w:val="none" w:sz="0" w:space="0" w:color="auto"/>
              </w:divBdr>
            </w:div>
            <w:div w:id="1897815147">
              <w:marLeft w:val="0"/>
              <w:marRight w:val="0"/>
              <w:marTop w:val="0"/>
              <w:marBottom w:val="0"/>
              <w:divBdr>
                <w:top w:val="none" w:sz="0" w:space="0" w:color="auto"/>
                <w:left w:val="none" w:sz="0" w:space="0" w:color="auto"/>
                <w:bottom w:val="none" w:sz="0" w:space="0" w:color="auto"/>
                <w:right w:val="none" w:sz="0" w:space="0" w:color="auto"/>
              </w:divBdr>
            </w:div>
            <w:div w:id="448547511">
              <w:marLeft w:val="0"/>
              <w:marRight w:val="0"/>
              <w:marTop w:val="0"/>
              <w:marBottom w:val="0"/>
              <w:divBdr>
                <w:top w:val="none" w:sz="0" w:space="0" w:color="auto"/>
                <w:left w:val="none" w:sz="0" w:space="0" w:color="auto"/>
                <w:bottom w:val="none" w:sz="0" w:space="0" w:color="auto"/>
                <w:right w:val="none" w:sz="0" w:space="0" w:color="auto"/>
              </w:divBdr>
            </w:div>
            <w:div w:id="21092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4942">
      <w:bodyDiv w:val="1"/>
      <w:marLeft w:val="0"/>
      <w:marRight w:val="0"/>
      <w:marTop w:val="0"/>
      <w:marBottom w:val="0"/>
      <w:divBdr>
        <w:top w:val="none" w:sz="0" w:space="0" w:color="auto"/>
        <w:left w:val="none" w:sz="0" w:space="0" w:color="auto"/>
        <w:bottom w:val="none" w:sz="0" w:space="0" w:color="auto"/>
        <w:right w:val="none" w:sz="0" w:space="0" w:color="auto"/>
      </w:divBdr>
    </w:div>
    <w:div w:id="1005322666">
      <w:bodyDiv w:val="1"/>
      <w:marLeft w:val="0"/>
      <w:marRight w:val="0"/>
      <w:marTop w:val="0"/>
      <w:marBottom w:val="0"/>
      <w:divBdr>
        <w:top w:val="none" w:sz="0" w:space="0" w:color="auto"/>
        <w:left w:val="none" w:sz="0" w:space="0" w:color="auto"/>
        <w:bottom w:val="none" w:sz="0" w:space="0" w:color="auto"/>
        <w:right w:val="none" w:sz="0" w:space="0" w:color="auto"/>
      </w:divBdr>
    </w:div>
    <w:div w:id="1134370469">
      <w:bodyDiv w:val="1"/>
      <w:marLeft w:val="0"/>
      <w:marRight w:val="0"/>
      <w:marTop w:val="0"/>
      <w:marBottom w:val="0"/>
      <w:divBdr>
        <w:top w:val="none" w:sz="0" w:space="0" w:color="auto"/>
        <w:left w:val="none" w:sz="0" w:space="0" w:color="auto"/>
        <w:bottom w:val="none" w:sz="0" w:space="0" w:color="auto"/>
        <w:right w:val="none" w:sz="0" w:space="0" w:color="auto"/>
      </w:divBdr>
    </w:div>
    <w:div w:id="1154875634">
      <w:bodyDiv w:val="1"/>
      <w:marLeft w:val="0"/>
      <w:marRight w:val="0"/>
      <w:marTop w:val="0"/>
      <w:marBottom w:val="0"/>
      <w:divBdr>
        <w:top w:val="none" w:sz="0" w:space="0" w:color="auto"/>
        <w:left w:val="none" w:sz="0" w:space="0" w:color="auto"/>
        <w:bottom w:val="none" w:sz="0" w:space="0" w:color="auto"/>
        <w:right w:val="none" w:sz="0" w:space="0" w:color="auto"/>
      </w:divBdr>
    </w:div>
    <w:div w:id="1325626219">
      <w:bodyDiv w:val="1"/>
      <w:marLeft w:val="0"/>
      <w:marRight w:val="0"/>
      <w:marTop w:val="0"/>
      <w:marBottom w:val="0"/>
      <w:divBdr>
        <w:top w:val="none" w:sz="0" w:space="0" w:color="auto"/>
        <w:left w:val="none" w:sz="0" w:space="0" w:color="auto"/>
        <w:bottom w:val="none" w:sz="0" w:space="0" w:color="auto"/>
        <w:right w:val="none" w:sz="0" w:space="0" w:color="auto"/>
      </w:divBdr>
    </w:div>
    <w:div w:id="1450973408">
      <w:bodyDiv w:val="1"/>
      <w:marLeft w:val="0"/>
      <w:marRight w:val="0"/>
      <w:marTop w:val="0"/>
      <w:marBottom w:val="0"/>
      <w:divBdr>
        <w:top w:val="none" w:sz="0" w:space="0" w:color="auto"/>
        <w:left w:val="none" w:sz="0" w:space="0" w:color="auto"/>
        <w:bottom w:val="none" w:sz="0" w:space="0" w:color="auto"/>
        <w:right w:val="none" w:sz="0" w:space="0" w:color="auto"/>
      </w:divBdr>
    </w:div>
    <w:div w:id="1454128138">
      <w:bodyDiv w:val="1"/>
      <w:marLeft w:val="0"/>
      <w:marRight w:val="0"/>
      <w:marTop w:val="0"/>
      <w:marBottom w:val="0"/>
      <w:divBdr>
        <w:top w:val="none" w:sz="0" w:space="0" w:color="auto"/>
        <w:left w:val="none" w:sz="0" w:space="0" w:color="auto"/>
        <w:bottom w:val="none" w:sz="0" w:space="0" w:color="auto"/>
        <w:right w:val="none" w:sz="0" w:space="0" w:color="auto"/>
      </w:divBdr>
    </w:div>
    <w:div w:id="1577350971">
      <w:bodyDiv w:val="1"/>
      <w:marLeft w:val="0"/>
      <w:marRight w:val="0"/>
      <w:marTop w:val="0"/>
      <w:marBottom w:val="0"/>
      <w:divBdr>
        <w:top w:val="none" w:sz="0" w:space="0" w:color="auto"/>
        <w:left w:val="none" w:sz="0" w:space="0" w:color="auto"/>
        <w:bottom w:val="none" w:sz="0" w:space="0" w:color="auto"/>
        <w:right w:val="none" w:sz="0" w:space="0" w:color="auto"/>
      </w:divBdr>
    </w:div>
    <w:div w:id="1627811060">
      <w:bodyDiv w:val="1"/>
      <w:marLeft w:val="0"/>
      <w:marRight w:val="0"/>
      <w:marTop w:val="0"/>
      <w:marBottom w:val="0"/>
      <w:divBdr>
        <w:top w:val="none" w:sz="0" w:space="0" w:color="auto"/>
        <w:left w:val="none" w:sz="0" w:space="0" w:color="auto"/>
        <w:bottom w:val="none" w:sz="0" w:space="0" w:color="auto"/>
        <w:right w:val="none" w:sz="0" w:space="0" w:color="auto"/>
      </w:divBdr>
    </w:div>
    <w:div w:id="1652520073">
      <w:bodyDiv w:val="1"/>
      <w:marLeft w:val="0"/>
      <w:marRight w:val="0"/>
      <w:marTop w:val="0"/>
      <w:marBottom w:val="0"/>
      <w:divBdr>
        <w:top w:val="none" w:sz="0" w:space="0" w:color="auto"/>
        <w:left w:val="none" w:sz="0" w:space="0" w:color="auto"/>
        <w:bottom w:val="none" w:sz="0" w:space="0" w:color="auto"/>
        <w:right w:val="none" w:sz="0" w:space="0" w:color="auto"/>
      </w:divBdr>
    </w:div>
    <w:div w:id="1732532999">
      <w:bodyDiv w:val="1"/>
      <w:marLeft w:val="0"/>
      <w:marRight w:val="0"/>
      <w:marTop w:val="0"/>
      <w:marBottom w:val="0"/>
      <w:divBdr>
        <w:top w:val="none" w:sz="0" w:space="0" w:color="auto"/>
        <w:left w:val="none" w:sz="0" w:space="0" w:color="auto"/>
        <w:bottom w:val="none" w:sz="0" w:space="0" w:color="auto"/>
        <w:right w:val="none" w:sz="0" w:space="0" w:color="auto"/>
      </w:divBdr>
    </w:div>
    <w:div w:id="1766723799">
      <w:bodyDiv w:val="1"/>
      <w:marLeft w:val="0"/>
      <w:marRight w:val="0"/>
      <w:marTop w:val="0"/>
      <w:marBottom w:val="0"/>
      <w:divBdr>
        <w:top w:val="none" w:sz="0" w:space="0" w:color="auto"/>
        <w:left w:val="none" w:sz="0" w:space="0" w:color="auto"/>
        <w:bottom w:val="none" w:sz="0" w:space="0" w:color="auto"/>
        <w:right w:val="none" w:sz="0" w:space="0" w:color="auto"/>
      </w:divBdr>
      <w:divsChild>
        <w:div w:id="598873931">
          <w:marLeft w:val="0"/>
          <w:marRight w:val="0"/>
          <w:marTop w:val="0"/>
          <w:marBottom w:val="0"/>
          <w:divBdr>
            <w:top w:val="none" w:sz="0" w:space="0" w:color="auto"/>
            <w:left w:val="none" w:sz="0" w:space="0" w:color="auto"/>
            <w:bottom w:val="none" w:sz="0" w:space="0" w:color="auto"/>
            <w:right w:val="none" w:sz="0" w:space="0" w:color="auto"/>
          </w:divBdr>
        </w:div>
        <w:div w:id="417336884">
          <w:marLeft w:val="0"/>
          <w:marRight w:val="0"/>
          <w:marTop w:val="0"/>
          <w:marBottom w:val="0"/>
          <w:divBdr>
            <w:top w:val="none" w:sz="0" w:space="0" w:color="auto"/>
            <w:left w:val="none" w:sz="0" w:space="0" w:color="auto"/>
            <w:bottom w:val="none" w:sz="0" w:space="0" w:color="auto"/>
            <w:right w:val="none" w:sz="0" w:space="0" w:color="auto"/>
          </w:divBdr>
        </w:div>
        <w:div w:id="1590656023">
          <w:marLeft w:val="0"/>
          <w:marRight w:val="0"/>
          <w:marTop w:val="0"/>
          <w:marBottom w:val="0"/>
          <w:divBdr>
            <w:top w:val="none" w:sz="0" w:space="0" w:color="auto"/>
            <w:left w:val="none" w:sz="0" w:space="0" w:color="auto"/>
            <w:bottom w:val="none" w:sz="0" w:space="0" w:color="auto"/>
            <w:right w:val="none" w:sz="0" w:space="0" w:color="auto"/>
          </w:divBdr>
        </w:div>
        <w:div w:id="611977588">
          <w:marLeft w:val="0"/>
          <w:marRight w:val="0"/>
          <w:marTop w:val="0"/>
          <w:marBottom w:val="0"/>
          <w:divBdr>
            <w:top w:val="none" w:sz="0" w:space="0" w:color="auto"/>
            <w:left w:val="none" w:sz="0" w:space="0" w:color="auto"/>
            <w:bottom w:val="none" w:sz="0" w:space="0" w:color="auto"/>
            <w:right w:val="none" w:sz="0" w:space="0" w:color="auto"/>
          </w:divBdr>
        </w:div>
        <w:div w:id="919754597">
          <w:marLeft w:val="0"/>
          <w:marRight w:val="0"/>
          <w:marTop w:val="0"/>
          <w:marBottom w:val="0"/>
          <w:divBdr>
            <w:top w:val="none" w:sz="0" w:space="0" w:color="auto"/>
            <w:left w:val="none" w:sz="0" w:space="0" w:color="auto"/>
            <w:bottom w:val="none" w:sz="0" w:space="0" w:color="auto"/>
            <w:right w:val="none" w:sz="0" w:space="0" w:color="auto"/>
          </w:divBdr>
        </w:div>
        <w:div w:id="1744988787">
          <w:marLeft w:val="0"/>
          <w:marRight w:val="0"/>
          <w:marTop w:val="0"/>
          <w:marBottom w:val="0"/>
          <w:divBdr>
            <w:top w:val="none" w:sz="0" w:space="0" w:color="auto"/>
            <w:left w:val="none" w:sz="0" w:space="0" w:color="auto"/>
            <w:bottom w:val="none" w:sz="0" w:space="0" w:color="auto"/>
            <w:right w:val="none" w:sz="0" w:space="0" w:color="auto"/>
          </w:divBdr>
        </w:div>
        <w:div w:id="1913999891">
          <w:marLeft w:val="0"/>
          <w:marRight w:val="0"/>
          <w:marTop w:val="0"/>
          <w:marBottom w:val="0"/>
          <w:divBdr>
            <w:top w:val="none" w:sz="0" w:space="0" w:color="auto"/>
            <w:left w:val="none" w:sz="0" w:space="0" w:color="auto"/>
            <w:bottom w:val="none" w:sz="0" w:space="0" w:color="auto"/>
            <w:right w:val="none" w:sz="0" w:space="0" w:color="auto"/>
          </w:divBdr>
        </w:div>
        <w:div w:id="978727271">
          <w:marLeft w:val="0"/>
          <w:marRight w:val="0"/>
          <w:marTop w:val="0"/>
          <w:marBottom w:val="0"/>
          <w:divBdr>
            <w:top w:val="none" w:sz="0" w:space="0" w:color="auto"/>
            <w:left w:val="none" w:sz="0" w:space="0" w:color="auto"/>
            <w:bottom w:val="none" w:sz="0" w:space="0" w:color="auto"/>
            <w:right w:val="none" w:sz="0" w:space="0" w:color="auto"/>
          </w:divBdr>
        </w:div>
        <w:div w:id="1238907528">
          <w:marLeft w:val="0"/>
          <w:marRight w:val="0"/>
          <w:marTop w:val="0"/>
          <w:marBottom w:val="0"/>
          <w:divBdr>
            <w:top w:val="none" w:sz="0" w:space="0" w:color="auto"/>
            <w:left w:val="none" w:sz="0" w:space="0" w:color="auto"/>
            <w:bottom w:val="none" w:sz="0" w:space="0" w:color="auto"/>
            <w:right w:val="none" w:sz="0" w:space="0" w:color="auto"/>
          </w:divBdr>
        </w:div>
        <w:div w:id="361321782">
          <w:marLeft w:val="0"/>
          <w:marRight w:val="0"/>
          <w:marTop w:val="0"/>
          <w:marBottom w:val="0"/>
          <w:divBdr>
            <w:top w:val="none" w:sz="0" w:space="0" w:color="auto"/>
            <w:left w:val="none" w:sz="0" w:space="0" w:color="auto"/>
            <w:bottom w:val="none" w:sz="0" w:space="0" w:color="auto"/>
            <w:right w:val="none" w:sz="0" w:space="0" w:color="auto"/>
          </w:divBdr>
        </w:div>
        <w:div w:id="379478584">
          <w:marLeft w:val="0"/>
          <w:marRight w:val="0"/>
          <w:marTop w:val="0"/>
          <w:marBottom w:val="0"/>
          <w:divBdr>
            <w:top w:val="none" w:sz="0" w:space="0" w:color="auto"/>
            <w:left w:val="none" w:sz="0" w:space="0" w:color="auto"/>
            <w:bottom w:val="none" w:sz="0" w:space="0" w:color="auto"/>
            <w:right w:val="none" w:sz="0" w:space="0" w:color="auto"/>
          </w:divBdr>
        </w:div>
        <w:div w:id="900293586">
          <w:marLeft w:val="0"/>
          <w:marRight w:val="0"/>
          <w:marTop w:val="0"/>
          <w:marBottom w:val="0"/>
          <w:divBdr>
            <w:top w:val="none" w:sz="0" w:space="0" w:color="auto"/>
            <w:left w:val="none" w:sz="0" w:space="0" w:color="auto"/>
            <w:bottom w:val="none" w:sz="0" w:space="0" w:color="auto"/>
            <w:right w:val="none" w:sz="0" w:space="0" w:color="auto"/>
          </w:divBdr>
        </w:div>
        <w:div w:id="304941409">
          <w:marLeft w:val="0"/>
          <w:marRight w:val="0"/>
          <w:marTop w:val="0"/>
          <w:marBottom w:val="0"/>
          <w:divBdr>
            <w:top w:val="none" w:sz="0" w:space="0" w:color="auto"/>
            <w:left w:val="none" w:sz="0" w:space="0" w:color="auto"/>
            <w:bottom w:val="none" w:sz="0" w:space="0" w:color="auto"/>
            <w:right w:val="none" w:sz="0" w:space="0" w:color="auto"/>
          </w:divBdr>
        </w:div>
        <w:div w:id="1481653298">
          <w:marLeft w:val="0"/>
          <w:marRight w:val="0"/>
          <w:marTop w:val="0"/>
          <w:marBottom w:val="0"/>
          <w:divBdr>
            <w:top w:val="none" w:sz="0" w:space="0" w:color="auto"/>
            <w:left w:val="none" w:sz="0" w:space="0" w:color="auto"/>
            <w:bottom w:val="none" w:sz="0" w:space="0" w:color="auto"/>
            <w:right w:val="none" w:sz="0" w:space="0" w:color="auto"/>
          </w:divBdr>
        </w:div>
        <w:div w:id="1411848622">
          <w:marLeft w:val="0"/>
          <w:marRight w:val="0"/>
          <w:marTop w:val="0"/>
          <w:marBottom w:val="0"/>
          <w:divBdr>
            <w:top w:val="none" w:sz="0" w:space="0" w:color="auto"/>
            <w:left w:val="none" w:sz="0" w:space="0" w:color="auto"/>
            <w:bottom w:val="none" w:sz="0" w:space="0" w:color="auto"/>
            <w:right w:val="none" w:sz="0" w:space="0" w:color="auto"/>
          </w:divBdr>
        </w:div>
        <w:div w:id="941835582">
          <w:marLeft w:val="0"/>
          <w:marRight w:val="0"/>
          <w:marTop w:val="0"/>
          <w:marBottom w:val="0"/>
          <w:divBdr>
            <w:top w:val="none" w:sz="0" w:space="0" w:color="auto"/>
            <w:left w:val="none" w:sz="0" w:space="0" w:color="auto"/>
            <w:bottom w:val="none" w:sz="0" w:space="0" w:color="auto"/>
            <w:right w:val="none" w:sz="0" w:space="0" w:color="auto"/>
          </w:divBdr>
        </w:div>
        <w:div w:id="1745566726">
          <w:marLeft w:val="0"/>
          <w:marRight w:val="0"/>
          <w:marTop w:val="0"/>
          <w:marBottom w:val="0"/>
          <w:divBdr>
            <w:top w:val="none" w:sz="0" w:space="0" w:color="auto"/>
            <w:left w:val="none" w:sz="0" w:space="0" w:color="auto"/>
            <w:bottom w:val="none" w:sz="0" w:space="0" w:color="auto"/>
            <w:right w:val="none" w:sz="0" w:space="0" w:color="auto"/>
          </w:divBdr>
        </w:div>
        <w:div w:id="1309821046">
          <w:marLeft w:val="0"/>
          <w:marRight w:val="0"/>
          <w:marTop w:val="0"/>
          <w:marBottom w:val="0"/>
          <w:divBdr>
            <w:top w:val="none" w:sz="0" w:space="0" w:color="auto"/>
            <w:left w:val="none" w:sz="0" w:space="0" w:color="auto"/>
            <w:bottom w:val="none" w:sz="0" w:space="0" w:color="auto"/>
            <w:right w:val="none" w:sz="0" w:space="0" w:color="auto"/>
          </w:divBdr>
        </w:div>
        <w:div w:id="1663461771">
          <w:marLeft w:val="0"/>
          <w:marRight w:val="0"/>
          <w:marTop w:val="0"/>
          <w:marBottom w:val="0"/>
          <w:divBdr>
            <w:top w:val="none" w:sz="0" w:space="0" w:color="auto"/>
            <w:left w:val="none" w:sz="0" w:space="0" w:color="auto"/>
            <w:bottom w:val="none" w:sz="0" w:space="0" w:color="auto"/>
            <w:right w:val="none" w:sz="0" w:space="0" w:color="auto"/>
          </w:divBdr>
        </w:div>
        <w:div w:id="605695197">
          <w:marLeft w:val="0"/>
          <w:marRight w:val="0"/>
          <w:marTop w:val="0"/>
          <w:marBottom w:val="0"/>
          <w:divBdr>
            <w:top w:val="none" w:sz="0" w:space="0" w:color="auto"/>
            <w:left w:val="none" w:sz="0" w:space="0" w:color="auto"/>
            <w:bottom w:val="none" w:sz="0" w:space="0" w:color="auto"/>
            <w:right w:val="none" w:sz="0" w:space="0" w:color="auto"/>
          </w:divBdr>
        </w:div>
        <w:div w:id="800345377">
          <w:marLeft w:val="0"/>
          <w:marRight w:val="0"/>
          <w:marTop w:val="0"/>
          <w:marBottom w:val="0"/>
          <w:divBdr>
            <w:top w:val="none" w:sz="0" w:space="0" w:color="auto"/>
            <w:left w:val="none" w:sz="0" w:space="0" w:color="auto"/>
            <w:bottom w:val="none" w:sz="0" w:space="0" w:color="auto"/>
            <w:right w:val="none" w:sz="0" w:space="0" w:color="auto"/>
          </w:divBdr>
        </w:div>
        <w:div w:id="2121678087">
          <w:marLeft w:val="0"/>
          <w:marRight w:val="0"/>
          <w:marTop w:val="0"/>
          <w:marBottom w:val="0"/>
          <w:divBdr>
            <w:top w:val="none" w:sz="0" w:space="0" w:color="auto"/>
            <w:left w:val="none" w:sz="0" w:space="0" w:color="auto"/>
            <w:bottom w:val="none" w:sz="0" w:space="0" w:color="auto"/>
            <w:right w:val="none" w:sz="0" w:space="0" w:color="auto"/>
          </w:divBdr>
        </w:div>
        <w:div w:id="1200430674">
          <w:marLeft w:val="0"/>
          <w:marRight w:val="0"/>
          <w:marTop w:val="0"/>
          <w:marBottom w:val="0"/>
          <w:divBdr>
            <w:top w:val="none" w:sz="0" w:space="0" w:color="auto"/>
            <w:left w:val="none" w:sz="0" w:space="0" w:color="auto"/>
            <w:bottom w:val="none" w:sz="0" w:space="0" w:color="auto"/>
            <w:right w:val="none" w:sz="0" w:space="0" w:color="auto"/>
          </w:divBdr>
        </w:div>
        <w:div w:id="1098017714">
          <w:marLeft w:val="0"/>
          <w:marRight w:val="0"/>
          <w:marTop w:val="0"/>
          <w:marBottom w:val="0"/>
          <w:divBdr>
            <w:top w:val="none" w:sz="0" w:space="0" w:color="auto"/>
            <w:left w:val="none" w:sz="0" w:space="0" w:color="auto"/>
            <w:bottom w:val="none" w:sz="0" w:space="0" w:color="auto"/>
            <w:right w:val="none" w:sz="0" w:space="0" w:color="auto"/>
          </w:divBdr>
        </w:div>
        <w:div w:id="985089055">
          <w:marLeft w:val="0"/>
          <w:marRight w:val="0"/>
          <w:marTop w:val="0"/>
          <w:marBottom w:val="0"/>
          <w:divBdr>
            <w:top w:val="none" w:sz="0" w:space="0" w:color="auto"/>
            <w:left w:val="none" w:sz="0" w:space="0" w:color="auto"/>
            <w:bottom w:val="none" w:sz="0" w:space="0" w:color="auto"/>
            <w:right w:val="none" w:sz="0" w:space="0" w:color="auto"/>
          </w:divBdr>
        </w:div>
        <w:div w:id="1694573391">
          <w:marLeft w:val="0"/>
          <w:marRight w:val="0"/>
          <w:marTop w:val="0"/>
          <w:marBottom w:val="0"/>
          <w:divBdr>
            <w:top w:val="none" w:sz="0" w:space="0" w:color="auto"/>
            <w:left w:val="none" w:sz="0" w:space="0" w:color="auto"/>
            <w:bottom w:val="none" w:sz="0" w:space="0" w:color="auto"/>
            <w:right w:val="none" w:sz="0" w:space="0" w:color="auto"/>
          </w:divBdr>
        </w:div>
        <w:div w:id="499395696">
          <w:marLeft w:val="0"/>
          <w:marRight w:val="0"/>
          <w:marTop w:val="0"/>
          <w:marBottom w:val="0"/>
          <w:divBdr>
            <w:top w:val="none" w:sz="0" w:space="0" w:color="auto"/>
            <w:left w:val="none" w:sz="0" w:space="0" w:color="auto"/>
            <w:bottom w:val="none" w:sz="0" w:space="0" w:color="auto"/>
            <w:right w:val="none" w:sz="0" w:space="0" w:color="auto"/>
          </w:divBdr>
        </w:div>
        <w:div w:id="1692295743">
          <w:marLeft w:val="0"/>
          <w:marRight w:val="0"/>
          <w:marTop w:val="0"/>
          <w:marBottom w:val="0"/>
          <w:divBdr>
            <w:top w:val="none" w:sz="0" w:space="0" w:color="auto"/>
            <w:left w:val="none" w:sz="0" w:space="0" w:color="auto"/>
            <w:bottom w:val="none" w:sz="0" w:space="0" w:color="auto"/>
            <w:right w:val="none" w:sz="0" w:space="0" w:color="auto"/>
          </w:divBdr>
        </w:div>
        <w:div w:id="579752428">
          <w:marLeft w:val="0"/>
          <w:marRight w:val="0"/>
          <w:marTop w:val="0"/>
          <w:marBottom w:val="0"/>
          <w:divBdr>
            <w:top w:val="none" w:sz="0" w:space="0" w:color="auto"/>
            <w:left w:val="none" w:sz="0" w:space="0" w:color="auto"/>
            <w:bottom w:val="none" w:sz="0" w:space="0" w:color="auto"/>
            <w:right w:val="none" w:sz="0" w:space="0" w:color="auto"/>
          </w:divBdr>
        </w:div>
        <w:div w:id="1541673630">
          <w:marLeft w:val="0"/>
          <w:marRight w:val="0"/>
          <w:marTop w:val="0"/>
          <w:marBottom w:val="0"/>
          <w:divBdr>
            <w:top w:val="none" w:sz="0" w:space="0" w:color="auto"/>
            <w:left w:val="none" w:sz="0" w:space="0" w:color="auto"/>
            <w:bottom w:val="none" w:sz="0" w:space="0" w:color="auto"/>
            <w:right w:val="none" w:sz="0" w:space="0" w:color="auto"/>
          </w:divBdr>
        </w:div>
        <w:div w:id="1431701581">
          <w:marLeft w:val="0"/>
          <w:marRight w:val="0"/>
          <w:marTop w:val="0"/>
          <w:marBottom w:val="0"/>
          <w:divBdr>
            <w:top w:val="none" w:sz="0" w:space="0" w:color="auto"/>
            <w:left w:val="none" w:sz="0" w:space="0" w:color="auto"/>
            <w:bottom w:val="none" w:sz="0" w:space="0" w:color="auto"/>
            <w:right w:val="none" w:sz="0" w:space="0" w:color="auto"/>
          </w:divBdr>
          <w:divsChild>
            <w:div w:id="1322998849">
              <w:marLeft w:val="0"/>
              <w:marRight w:val="0"/>
              <w:marTop w:val="0"/>
              <w:marBottom w:val="0"/>
              <w:divBdr>
                <w:top w:val="none" w:sz="0" w:space="0" w:color="auto"/>
                <w:left w:val="none" w:sz="0" w:space="0" w:color="auto"/>
                <w:bottom w:val="none" w:sz="0" w:space="0" w:color="auto"/>
                <w:right w:val="none" w:sz="0" w:space="0" w:color="auto"/>
              </w:divBdr>
            </w:div>
            <w:div w:id="1312711373">
              <w:marLeft w:val="0"/>
              <w:marRight w:val="0"/>
              <w:marTop w:val="0"/>
              <w:marBottom w:val="0"/>
              <w:divBdr>
                <w:top w:val="none" w:sz="0" w:space="0" w:color="auto"/>
                <w:left w:val="none" w:sz="0" w:space="0" w:color="auto"/>
                <w:bottom w:val="none" w:sz="0" w:space="0" w:color="auto"/>
                <w:right w:val="none" w:sz="0" w:space="0" w:color="auto"/>
              </w:divBdr>
            </w:div>
            <w:div w:id="2051415563">
              <w:marLeft w:val="0"/>
              <w:marRight w:val="0"/>
              <w:marTop w:val="0"/>
              <w:marBottom w:val="0"/>
              <w:divBdr>
                <w:top w:val="none" w:sz="0" w:space="0" w:color="auto"/>
                <w:left w:val="none" w:sz="0" w:space="0" w:color="auto"/>
                <w:bottom w:val="none" w:sz="0" w:space="0" w:color="auto"/>
                <w:right w:val="none" w:sz="0" w:space="0" w:color="auto"/>
              </w:divBdr>
            </w:div>
            <w:div w:id="667486514">
              <w:marLeft w:val="0"/>
              <w:marRight w:val="0"/>
              <w:marTop w:val="0"/>
              <w:marBottom w:val="0"/>
              <w:divBdr>
                <w:top w:val="none" w:sz="0" w:space="0" w:color="auto"/>
                <w:left w:val="none" w:sz="0" w:space="0" w:color="auto"/>
                <w:bottom w:val="none" w:sz="0" w:space="0" w:color="auto"/>
                <w:right w:val="none" w:sz="0" w:space="0" w:color="auto"/>
              </w:divBdr>
            </w:div>
            <w:div w:id="14354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1919">
      <w:bodyDiv w:val="1"/>
      <w:marLeft w:val="0"/>
      <w:marRight w:val="0"/>
      <w:marTop w:val="0"/>
      <w:marBottom w:val="0"/>
      <w:divBdr>
        <w:top w:val="none" w:sz="0" w:space="0" w:color="auto"/>
        <w:left w:val="none" w:sz="0" w:space="0" w:color="auto"/>
        <w:bottom w:val="none" w:sz="0" w:space="0" w:color="auto"/>
        <w:right w:val="none" w:sz="0" w:space="0" w:color="auto"/>
      </w:divBdr>
    </w:div>
    <w:div w:id="1809934847">
      <w:bodyDiv w:val="1"/>
      <w:marLeft w:val="0"/>
      <w:marRight w:val="0"/>
      <w:marTop w:val="0"/>
      <w:marBottom w:val="0"/>
      <w:divBdr>
        <w:top w:val="none" w:sz="0" w:space="0" w:color="auto"/>
        <w:left w:val="none" w:sz="0" w:space="0" w:color="auto"/>
        <w:bottom w:val="none" w:sz="0" w:space="0" w:color="auto"/>
        <w:right w:val="none" w:sz="0" w:space="0" w:color="auto"/>
      </w:divBdr>
    </w:div>
    <w:div w:id="1936862580">
      <w:bodyDiv w:val="1"/>
      <w:marLeft w:val="0"/>
      <w:marRight w:val="0"/>
      <w:marTop w:val="0"/>
      <w:marBottom w:val="0"/>
      <w:divBdr>
        <w:top w:val="none" w:sz="0" w:space="0" w:color="auto"/>
        <w:left w:val="none" w:sz="0" w:space="0" w:color="auto"/>
        <w:bottom w:val="none" w:sz="0" w:space="0" w:color="auto"/>
        <w:right w:val="none" w:sz="0" w:space="0" w:color="auto"/>
      </w:divBdr>
    </w:div>
    <w:div w:id="1971784192">
      <w:bodyDiv w:val="1"/>
      <w:marLeft w:val="0"/>
      <w:marRight w:val="0"/>
      <w:marTop w:val="0"/>
      <w:marBottom w:val="0"/>
      <w:divBdr>
        <w:top w:val="none" w:sz="0" w:space="0" w:color="auto"/>
        <w:left w:val="none" w:sz="0" w:space="0" w:color="auto"/>
        <w:bottom w:val="none" w:sz="0" w:space="0" w:color="auto"/>
        <w:right w:val="none" w:sz="0" w:space="0" w:color="auto"/>
      </w:divBdr>
    </w:div>
    <w:div w:id="1984920726">
      <w:bodyDiv w:val="1"/>
      <w:marLeft w:val="0"/>
      <w:marRight w:val="0"/>
      <w:marTop w:val="0"/>
      <w:marBottom w:val="0"/>
      <w:divBdr>
        <w:top w:val="none" w:sz="0" w:space="0" w:color="auto"/>
        <w:left w:val="none" w:sz="0" w:space="0" w:color="auto"/>
        <w:bottom w:val="none" w:sz="0" w:space="0" w:color="auto"/>
        <w:right w:val="none" w:sz="0" w:space="0" w:color="auto"/>
      </w:divBdr>
    </w:div>
    <w:div w:id="1986620918">
      <w:bodyDiv w:val="1"/>
      <w:marLeft w:val="0"/>
      <w:marRight w:val="0"/>
      <w:marTop w:val="0"/>
      <w:marBottom w:val="0"/>
      <w:divBdr>
        <w:top w:val="none" w:sz="0" w:space="0" w:color="auto"/>
        <w:left w:val="none" w:sz="0" w:space="0" w:color="auto"/>
        <w:bottom w:val="none" w:sz="0" w:space="0" w:color="auto"/>
        <w:right w:val="none" w:sz="0" w:space="0" w:color="auto"/>
      </w:divBdr>
    </w:div>
    <w:div w:id="20952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t.gov.mk/pdf/2024/2.1.24.05_mk.pdf" TargetMode="External"/><Relationship Id="rId18" Type="http://schemas.openxmlformats.org/officeDocument/2006/relationships/hyperlink" Target="http://www.rodotimediumite.m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tat.gov.mk/pdf/2024/2.1.24.05_mk.pdf" TargetMode="External"/><Relationship Id="rId17" Type="http://schemas.openxmlformats.org/officeDocument/2006/relationships/hyperlink" Target="http://budget.finance.gov.mk/rodova_senzitivnost.html"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tspresursencentar.m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glossaryDocument" Target="glossary/document.xml"/><Relationship Id="rId10" Type="http://schemas.openxmlformats.org/officeDocument/2006/relationships/hyperlink" Target="https://vlada.mk/strateshko-planiranj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v.gov.mk/operativen-plan.nspx"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en-US"/>
              <a:t>NUMRI</a:t>
            </a:r>
            <a:r>
              <a:rPr lang="en-US" baseline="0"/>
              <a:t> I NXËNËSVE NË SHKOLLAT FILLORE </a:t>
            </a:r>
          </a:p>
          <a:p>
            <a:pPr>
              <a:defRPr sz="1400" b="0" i="0" u="none" strike="noStrike" baseline="0">
                <a:solidFill>
                  <a:srgbClr val="333333"/>
                </a:solidFill>
                <a:latin typeface="Calibri"/>
                <a:ea typeface="Calibri"/>
                <a:cs typeface="Calibri"/>
              </a:defRPr>
            </a:pPr>
            <a:endParaRPr lang="mk-MK"/>
          </a:p>
        </c:rich>
      </c:tx>
      <c:layout>
        <c:manualLayout>
          <c:xMode val="edge"/>
          <c:yMode val="edge"/>
          <c:x val="0.1631481481481481"/>
          <c:y val="3.8787878787878788E-2"/>
        </c:manualLayout>
      </c:layout>
      <c:overlay val="0"/>
      <c:spPr>
        <a:noFill/>
        <a:ln w="25399">
          <a:noFill/>
        </a:ln>
      </c:spPr>
    </c:title>
    <c:autoTitleDeleted val="0"/>
    <c:plotArea>
      <c:layout/>
      <c:barChart>
        <c:barDir val="col"/>
        <c:grouping val="clustered"/>
        <c:varyColors val="0"/>
        <c:ser>
          <c:idx val="0"/>
          <c:order val="0"/>
          <c:tx>
            <c:strRef>
              <c:f>Sheet1!$B$1</c:f>
              <c:strCache>
                <c:ptCount val="1"/>
                <c:pt idx="0">
                  <c:v>Ggjithsej</c:v>
                </c:pt>
              </c:strCache>
            </c:strRef>
          </c:tx>
          <c:spPr>
            <a:solidFill>
              <a:srgbClr val="5B9BD5"/>
            </a:solidFill>
            <a:ln w="25399">
              <a:noFill/>
            </a:ln>
          </c:spPr>
          <c:invertIfNegative val="0"/>
          <c:dLbls>
            <c:spPr>
              <a:noFill/>
              <a:ln w="25399">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Sheet1!$B$2:$B$4</c:f>
              <c:numCache>
                <c:formatCode>General</c:formatCode>
                <c:ptCount val="3"/>
                <c:pt idx="0">
                  <c:v>185874</c:v>
                </c:pt>
                <c:pt idx="1">
                  <c:v>182880</c:v>
                </c:pt>
                <c:pt idx="2">
                  <c:v>180141</c:v>
                </c:pt>
              </c:numCache>
            </c:numRef>
          </c:val>
          <c:extLst>
            <c:ext xmlns:c16="http://schemas.microsoft.com/office/drawing/2014/chart" uri="{C3380CC4-5D6E-409C-BE32-E72D297353CC}">
              <c16:uniqueId val="{00000000-F786-441B-B1B8-DB8D918D4FC3}"/>
            </c:ext>
          </c:extLst>
        </c:ser>
        <c:ser>
          <c:idx val="1"/>
          <c:order val="1"/>
          <c:tx>
            <c:strRef>
              <c:f>Sheet1!$C$1</c:f>
              <c:strCache>
                <c:ptCount val="1"/>
                <c:pt idx="0">
                  <c:v>meshkuj</c:v>
                </c:pt>
              </c:strCache>
            </c:strRef>
          </c:tx>
          <c:spPr>
            <a:solidFill>
              <a:srgbClr val="ED7D31"/>
            </a:solidFill>
            <a:ln w="25399">
              <a:noFill/>
            </a:ln>
          </c:spPr>
          <c:invertIfNegative val="0"/>
          <c:dLbls>
            <c:spPr>
              <a:noFill/>
              <a:ln w="25399">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Sheet1!$C$2:$C$4</c:f>
              <c:numCache>
                <c:formatCode>General</c:formatCode>
                <c:ptCount val="3"/>
                <c:pt idx="0">
                  <c:v>95818</c:v>
                </c:pt>
                <c:pt idx="1">
                  <c:v>94336</c:v>
                </c:pt>
                <c:pt idx="2">
                  <c:v>92916</c:v>
                </c:pt>
              </c:numCache>
            </c:numRef>
          </c:val>
          <c:extLst>
            <c:ext xmlns:c16="http://schemas.microsoft.com/office/drawing/2014/chart" uri="{C3380CC4-5D6E-409C-BE32-E72D297353CC}">
              <c16:uniqueId val="{00000001-F786-441B-B1B8-DB8D918D4FC3}"/>
            </c:ext>
          </c:extLst>
        </c:ser>
        <c:ser>
          <c:idx val="2"/>
          <c:order val="2"/>
          <c:tx>
            <c:strRef>
              <c:f>Sheet1!$D$1</c:f>
              <c:strCache>
                <c:ptCount val="1"/>
                <c:pt idx="0">
                  <c:v>femra</c:v>
                </c:pt>
              </c:strCache>
            </c:strRef>
          </c:tx>
          <c:spPr>
            <a:solidFill>
              <a:srgbClr val="A5A5A5"/>
            </a:solidFill>
            <a:ln w="25399">
              <a:noFill/>
            </a:ln>
          </c:spPr>
          <c:invertIfNegative val="0"/>
          <c:dLbls>
            <c:spPr>
              <a:noFill/>
              <a:ln w="25399">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Sheet1!$D$2:$D$4</c:f>
              <c:numCache>
                <c:formatCode>General</c:formatCode>
                <c:ptCount val="3"/>
                <c:pt idx="0">
                  <c:v>90956</c:v>
                </c:pt>
                <c:pt idx="1">
                  <c:v>88544</c:v>
                </c:pt>
                <c:pt idx="2">
                  <c:v>87225</c:v>
                </c:pt>
              </c:numCache>
            </c:numRef>
          </c:val>
          <c:extLst>
            <c:ext xmlns:c16="http://schemas.microsoft.com/office/drawing/2014/chart" uri="{C3380CC4-5D6E-409C-BE32-E72D297353CC}">
              <c16:uniqueId val="{00000002-F786-441B-B1B8-DB8D918D4FC3}"/>
            </c:ext>
          </c:extLst>
        </c:ser>
        <c:dLbls>
          <c:showLegendKey val="0"/>
          <c:showVal val="0"/>
          <c:showCatName val="0"/>
          <c:showSerName val="0"/>
          <c:showPercent val="0"/>
          <c:showBubbleSize val="0"/>
        </c:dLbls>
        <c:gapWidth val="219"/>
        <c:overlap val="-27"/>
        <c:axId val="1008558319"/>
        <c:axId val="1"/>
      </c:barChart>
      <c:catAx>
        <c:axId val="1008558319"/>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1008558319"/>
        <c:crosses val="autoZero"/>
        <c:crossBetween val="between"/>
      </c:valAx>
      <c:spPr>
        <a:noFill/>
        <a:ln w="25399">
          <a:noFill/>
        </a:ln>
      </c:spPr>
    </c:plotArea>
    <c:legend>
      <c:legendPos val="b"/>
      <c:overlay val="0"/>
      <c:spPr>
        <a:noFill/>
        <a:ln w="25399">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9" b="1" i="0" u="none" strike="noStrike" kern="1200" cap="all" spc="120" normalizeH="0" baseline="0">
                <a:solidFill>
                  <a:schemeClr val="tx1">
                    <a:lumMod val="65000"/>
                    <a:lumOff val="35000"/>
                  </a:schemeClr>
                </a:solidFill>
                <a:latin typeface="+mn-lt"/>
                <a:ea typeface="+mn-ea"/>
                <a:cs typeface="+mn-cs"/>
              </a:defRPr>
            </a:pPr>
            <a:r>
              <a:rPr lang="en-US"/>
              <a:t>numri i nxËnËsve nËshkollat e mesme publike</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Gjithsej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Sheet1!$B$2:$B$4</c:f>
              <c:numCache>
                <c:formatCode>General</c:formatCode>
                <c:ptCount val="3"/>
                <c:pt idx="0">
                  <c:v>69550</c:v>
                </c:pt>
                <c:pt idx="1">
                  <c:v>67115</c:v>
                </c:pt>
                <c:pt idx="2">
                  <c:v>65733</c:v>
                </c:pt>
              </c:numCache>
            </c:numRef>
          </c:val>
          <c:extLst>
            <c:ext xmlns:c16="http://schemas.microsoft.com/office/drawing/2014/chart" uri="{C3380CC4-5D6E-409C-BE32-E72D297353CC}">
              <c16:uniqueId val="{00000000-26C8-4D73-974E-392B4337985F}"/>
            </c:ext>
          </c:extLst>
        </c:ser>
        <c:ser>
          <c:idx val="1"/>
          <c:order val="1"/>
          <c:tx>
            <c:strRef>
              <c:f>Sheet1!$C$1</c:f>
              <c:strCache>
                <c:ptCount val="1"/>
                <c:pt idx="0">
                  <c:v>meshkuj</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Sheet1!$C$2:$C$4</c:f>
              <c:numCache>
                <c:formatCode>General</c:formatCode>
                <c:ptCount val="3"/>
                <c:pt idx="0">
                  <c:v>34749</c:v>
                </c:pt>
                <c:pt idx="1">
                  <c:v>34174</c:v>
                </c:pt>
                <c:pt idx="2">
                  <c:v>33230</c:v>
                </c:pt>
              </c:numCache>
            </c:numRef>
          </c:val>
          <c:extLst>
            <c:ext xmlns:c16="http://schemas.microsoft.com/office/drawing/2014/chart" uri="{C3380CC4-5D6E-409C-BE32-E72D297353CC}">
              <c16:uniqueId val="{00000001-26C8-4D73-974E-392B4337985F}"/>
            </c:ext>
          </c:extLst>
        </c:ser>
        <c:ser>
          <c:idx val="2"/>
          <c:order val="2"/>
          <c:tx>
            <c:strRef>
              <c:f>Sheet1!$D$1</c:f>
              <c:strCache>
                <c:ptCount val="1"/>
                <c:pt idx="0">
                  <c:v>femra</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Sheet1!$D$2:$D$4</c:f>
              <c:numCache>
                <c:formatCode>General</c:formatCode>
                <c:ptCount val="3"/>
                <c:pt idx="0">
                  <c:v>34801</c:v>
                </c:pt>
                <c:pt idx="1">
                  <c:v>32914</c:v>
                </c:pt>
                <c:pt idx="2">
                  <c:v>32503</c:v>
                </c:pt>
              </c:numCache>
            </c:numRef>
          </c:val>
          <c:extLst>
            <c:ext xmlns:c16="http://schemas.microsoft.com/office/drawing/2014/chart" uri="{C3380CC4-5D6E-409C-BE32-E72D297353CC}">
              <c16:uniqueId val="{00000002-26C8-4D73-974E-392B4337985F}"/>
            </c:ext>
          </c:extLst>
        </c:ser>
        <c:dLbls>
          <c:showLegendKey val="0"/>
          <c:showVal val="0"/>
          <c:showCatName val="0"/>
          <c:showSerName val="0"/>
          <c:showPercent val="0"/>
          <c:showBubbleSize val="0"/>
        </c:dLbls>
        <c:gapWidth val="444"/>
        <c:overlap val="-90"/>
        <c:axId val="1331280048"/>
        <c:axId val="1"/>
      </c:barChart>
      <c:catAx>
        <c:axId val="1331280048"/>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cap="all" spc="120" normalizeH="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331280048"/>
        <c:crosses val="autoZero"/>
        <c:crossBetween val="between"/>
      </c:valAx>
      <c:spPr>
        <a:noFill/>
        <a:ln w="25377">
          <a:noFill/>
        </a:ln>
      </c:spPr>
    </c:plotArea>
    <c:legend>
      <c:legendPos val="t"/>
      <c:layout>
        <c:manualLayout>
          <c:xMode val="edge"/>
          <c:yMode val="edge"/>
          <c:x val="0.34655458362332092"/>
          <c:y val="0.92993076162215627"/>
          <c:w val="0.30689083275335816"/>
          <c:h val="6.6726792682072017E-2"/>
        </c:manualLayout>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788F62CE9741DBAB197D18DA37872C"/>
        <w:category>
          <w:name w:val="General"/>
          <w:gallery w:val="placeholder"/>
        </w:category>
        <w:types>
          <w:type w:val="bbPlcHdr"/>
        </w:types>
        <w:behaviors>
          <w:behavior w:val="content"/>
        </w:behaviors>
        <w:guid w:val="{0934C8DF-DB81-4512-B77B-6CF70D0507A1}"/>
      </w:docPartPr>
      <w:docPartBody>
        <w:p w:rsidR="00F417DD" w:rsidRDefault="00767591" w:rsidP="00767591">
          <w:pPr>
            <w:pStyle w:val="25788F62CE9741DBAB197D18DA37872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91"/>
    <w:rsid w:val="000D7216"/>
    <w:rsid w:val="001A7C1A"/>
    <w:rsid w:val="00242715"/>
    <w:rsid w:val="00250418"/>
    <w:rsid w:val="00456D3F"/>
    <w:rsid w:val="00692C29"/>
    <w:rsid w:val="006C5773"/>
    <w:rsid w:val="00743D4A"/>
    <w:rsid w:val="00767591"/>
    <w:rsid w:val="00892C39"/>
    <w:rsid w:val="008C0948"/>
    <w:rsid w:val="008E176D"/>
    <w:rsid w:val="009176C2"/>
    <w:rsid w:val="00920AE1"/>
    <w:rsid w:val="00A0424B"/>
    <w:rsid w:val="00A85366"/>
    <w:rsid w:val="00B14C1A"/>
    <w:rsid w:val="00B159F5"/>
    <w:rsid w:val="00B65DFA"/>
    <w:rsid w:val="00B96AC2"/>
    <w:rsid w:val="00BA2752"/>
    <w:rsid w:val="00BC3905"/>
    <w:rsid w:val="00C054C6"/>
    <w:rsid w:val="00C53935"/>
    <w:rsid w:val="00CD77F0"/>
    <w:rsid w:val="00CF5F04"/>
    <w:rsid w:val="00D431ED"/>
    <w:rsid w:val="00DB7A2E"/>
    <w:rsid w:val="00DF4127"/>
    <w:rsid w:val="00F417DD"/>
    <w:rsid w:val="00FC1C3E"/>
    <w:rsid w:val="00FF4D1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788F62CE9741DBAB197D18DA37872C">
    <w:name w:val="25788F62CE9741DBAB197D18DA37872C"/>
    <w:rsid w:val="00767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 xsi:nil="true"/>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7A69B2E55BAFC44FA33A30E8862203C1" ma:contentTypeVersion="" ma:contentTypeDescription="" ma:contentTypeScope="" ma:versionID="6c14649717dbcf0872c1f920c3a4a203">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D069-EEE4-4A38-8CCE-7361AA0D40B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111250-B589-46CD-9E8D-38C2C45F0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4A97E-7427-4036-B477-7709D182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16163</Words>
  <Characters>92131</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Содржина на информација - АЛБ</vt:lpstr>
    </vt:vector>
  </TitlesOfParts>
  <Company/>
  <LinksUpToDate>false</LinksUpToDate>
  <CharactersWithSpaces>108078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Содржина на информација - АЛБ</dc:title>
  <dc:subject/>
  <dc:creator>Selver Zendeli</dc:creator>
  <cp:keywords/>
  <dc:description/>
  <cp:lastModifiedBy>Makedonka Angjelova</cp:lastModifiedBy>
  <cp:revision>2</cp:revision>
  <cp:lastPrinted>2024-05-21T12:14:00Z</cp:lastPrinted>
  <dcterms:created xsi:type="dcterms:W3CDTF">2024-11-26T08:58:00Z</dcterms:created>
  <dcterms:modified xsi:type="dcterms:W3CDTF">2024-11-26T08:58:00Z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0x01010086FCDBBC86574C7ABFC9FD714B80DE6C007A69B2E55BAFC44FA33A30E8862203C1</vt:lpwstr>
  </property>
</Properties>
</file>